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57A9" w14:textId="434F161A" w:rsidR="0016220D" w:rsidRPr="008601C7" w:rsidRDefault="00377255" w:rsidP="008601C7">
      <w:pPr>
        <w:pStyle w:val="Heading1"/>
        <w:rPr>
          <w:rFonts w:eastAsia="Arial" w:cs="Arial"/>
          <w:sz w:val="40"/>
          <w:szCs w:val="40"/>
        </w:rPr>
      </w:pPr>
      <w:bookmarkStart w:id="0" w:name="_Toc512938918"/>
      <w:r w:rsidRPr="008601C7">
        <w:rPr>
          <w:rFonts w:eastAsia="Arial" w:cs="Arial"/>
          <w:sz w:val="40"/>
          <w:szCs w:val="40"/>
        </w:rPr>
        <w:t xml:space="preserve"> </w:t>
      </w:r>
      <w:r w:rsidR="00D40821" w:rsidRPr="008601C7">
        <w:rPr>
          <w:rFonts w:eastAsia="Arial" w:cs="Arial"/>
          <w:sz w:val="40"/>
          <w:szCs w:val="40"/>
        </w:rPr>
        <w:br/>
      </w:r>
      <w:r w:rsidR="00CC2D89" w:rsidRPr="008601C7">
        <w:rPr>
          <w:rFonts w:eastAsia="Arial" w:cs="Arial"/>
          <w:sz w:val="40"/>
          <w:szCs w:val="40"/>
        </w:rPr>
        <w:t>Accessibility Conformance Report</w:t>
      </w:r>
      <w:bookmarkEnd w:id="0"/>
      <w:r w:rsidR="008601C7">
        <w:rPr>
          <w:rFonts w:eastAsia="Arial" w:cs="Arial"/>
          <w:sz w:val="40"/>
          <w:szCs w:val="40"/>
        </w:rPr>
        <w:br/>
      </w:r>
      <w:r w:rsidR="008601C7" w:rsidRPr="008601C7">
        <w:rPr>
          <w:rFonts w:eastAsia="Arial" w:cs="Arial"/>
          <w:sz w:val="40"/>
          <w:szCs w:val="40"/>
        </w:rPr>
        <w:t>vSim</w:t>
      </w:r>
      <w:r w:rsidR="00EC7098" w:rsidRPr="00947815">
        <w:rPr>
          <w:rFonts w:ascii="Symbol" w:eastAsia="Symbol" w:hAnsi="Symbol" w:cs="Symbol"/>
          <w:sz w:val="40"/>
          <w:szCs w:val="40"/>
          <w:vertAlign w:val="superscript"/>
        </w:rPr>
        <w:t>â</w:t>
      </w:r>
      <w:r w:rsidR="008601C7" w:rsidRPr="008601C7">
        <w:rPr>
          <w:rFonts w:eastAsia="Arial" w:cs="Arial"/>
          <w:sz w:val="40"/>
          <w:szCs w:val="40"/>
        </w:rPr>
        <w:t xml:space="preserve"> for Nursing</w:t>
      </w:r>
      <w:r w:rsidR="00D40821">
        <w:rPr>
          <w:rFonts w:eastAsia="Arial" w:cs="Arial"/>
          <w:sz w:val="48"/>
          <w:szCs w:val="48"/>
        </w:rPr>
        <w:br/>
      </w:r>
      <w:r w:rsidR="00F4317B" w:rsidRPr="00D40821">
        <w:rPr>
          <w:rFonts w:eastAsia="Arial" w:cs="Arial"/>
          <w:sz w:val="24"/>
          <w:szCs w:val="24"/>
        </w:rPr>
        <w:t xml:space="preserve">(Based on </w:t>
      </w:r>
      <w:r w:rsidR="00784C34" w:rsidRPr="00D40821">
        <w:rPr>
          <w:rFonts w:eastAsia="Arial" w:cs="Arial"/>
          <w:sz w:val="24"/>
          <w:szCs w:val="24"/>
        </w:rPr>
        <w:t>VPAT</w:t>
      </w:r>
      <w:r w:rsidR="00DC03BB" w:rsidRPr="00D40821">
        <w:rPr>
          <w:rFonts w:eastAsia="Arial" w:cs="Arial"/>
          <w:sz w:val="24"/>
          <w:szCs w:val="24"/>
          <w:vertAlign w:val="superscript"/>
        </w:rPr>
        <w:t>®</w:t>
      </w:r>
      <w:r w:rsidR="00784C34" w:rsidRPr="00D40821">
        <w:rPr>
          <w:rFonts w:eastAsia="Arial" w:cs="Arial"/>
          <w:sz w:val="24"/>
          <w:szCs w:val="24"/>
        </w:rPr>
        <w:t xml:space="preserve"> </w:t>
      </w:r>
      <w:r w:rsidR="00CD3ABE" w:rsidRPr="00D40821">
        <w:rPr>
          <w:rFonts w:eastAsia="Arial" w:cs="Arial"/>
          <w:sz w:val="24"/>
          <w:szCs w:val="24"/>
        </w:rPr>
        <w:t xml:space="preserve">Version </w:t>
      </w:r>
      <w:r w:rsidR="00F65917" w:rsidRPr="00D40821">
        <w:rPr>
          <w:rFonts w:eastAsia="Arial" w:cs="Arial"/>
          <w:sz w:val="24"/>
          <w:szCs w:val="24"/>
        </w:rPr>
        <w:t>2.</w:t>
      </w:r>
      <w:r w:rsidR="00067561" w:rsidRPr="00D40821">
        <w:rPr>
          <w:rFonts w:eastAsia="Arial" w:cs="Arial"/>
          <w:sz w:val="24"/>
          <w:szCs w:val="24"/>
        </w:rPr>
        <w:t>5</w:t>
      </w:r>
      <w:r w:rsidR="00F4317B" w:rsidRPr="00D40821">
        <w:rPr>
          <w:rFonts w:eastAsia="Arial" w:cs="Arial"/>
          <w:sz w:val="24"/>
          <w:szCs w:val="24"/>
        </w:rPr>
        <w:t>)</w:t>
      </w:r>
    </w:p>
    <w:p w14:paraId="06FC57AA" w14:textId="74B24F01" w:rsidR="007B6071" w:rsidRPr="00624F1F" w:rsidRDefault="005A14C2" w:rsidP="06FA0C35">
      <w:pPr>
        <w:pStyle w:val="Heading2"/>
        <w:rPr>
          <w:rFonts w:eastAsia="Arial" w:cs="Arial"/>
          <w:sz w:val="32"/>
          <w:szCs w:val="32"/>
          <w:lang w:val="en-US" w:eastAsia="en-US"/>
        </w:rPr>
      </w:pPr>
      <w:bookmarkStart w:id="1" w:name="_Toc512938920"/>
      <w:r w:rsidRPr="00624F1F">
        <w:rPr>
          <w:rFonts w:eastAsia="Arial" w:cs="Arial"/>
          <w:sz w:val="32"/>
          <w:szCs w:val="32"/>
        </w:rPr>
        <w:t>Name of Product</w:t>
      </w:r>
      <w:bookmarkEnd w:id="1"/>
    </w:p>
    <w:p w14:paraId="7C66FC76" w14:textId="03509537" w:rsidR="006E2EDE" w:rsidRDefault="006E2EDE" w:rsidP="06FA0C35">
      <w:pPr>
        <w:pStyle w:val="Heading2"/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</w:pPr>
      <w:r w:rsidRPr="00624F1F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>vSim</w:t>
      </w:r>
      <w:r w:rsidR="00EB7F43" w:rsidRPr="007B76CB">
        <w:rPr>
          <w:rFonts w:ascii="Symbol" w:eastAsia="Symbol" w:hAnsi="Symbol" w:cs="Symbol"/>
          <w:b w:val="0"/>
          <w:bCs w:val="0"/>
          <w:color w:val="000000"/>
          <w:sz w:val="24"/>
          <w:szCs w:val="24"/>
          <w:bdr w:val="nil"/>
          <w:vertAlign w:val="superscript"/>
          <w:lang w:val="en-US" w:eastAsia="en-GB"/>
        </w:rPr>
        <w:t>â</w:t>
      </w:r>
      <w:r w:rsidRPr="00624F1F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 xml:space="preserve"> for Nursing</w:t>
      </w:r>
      <w:r w:rsidR="00E042DD" w:rsidRPr="00624F1F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 xml:space="preserve"> </w:t>
      </w:r>
    </w:p>
    <w:p w14:paraId="2169BC55" w14:textId="77777777" w:rsidR="00EB7F43" w:rsidRDefault="00EB7F43" w:rsidP="06FA0C35">
      <w:pPr>
        <w:pStyle w:val="Heading2"/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</w:pPr>
      <w:r w:rsidRPr="00624F1F">
        <w:rPr>
          <w:rFonts w:eastAsia="Arial" w:cs="Arial"/>
          <w:sz w:val="32"/>
          <w:szCs w:val="32"/>
        </w:rPr>
        <w:t>Version</w:t>
      </w:r>
      <w:r w:rsidRPr="00EB7F43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 xml:space="preserve"> </w:t>
      </w:r>
    </w:p>
    <w:p w14:paraId="1962E80D" w14:textId="278BB43D" w:rsidR="00EB7F43" w:rsidRPr="00EB7F43" w:rsidRDefault="00EB7F43" w:rsidP="06FA0C35">
      <w:pPr>
        <w:pStyle w:val="Heading2"/>
        <w:rPr>
          <w:rFonts w:eastAsia="Arial" w:cs="Arial"/>
          <w:sz w:val="32"/>
          <w:szCs w:val="32"/>
        </w:rPr>
      </w:pPr>
      <w:r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>v2024.4.0</w:t>
      </w:r>
    </w:p>
    <w:p w14:paraId="06FC57AB" w14:textId="606C502B" w:rsidR="00F4317B" w:rsidRPr="00624F1F" w:rsidRDefault="00F4317B" w:rsidP="06FA0C35">
      <w:pPr>
        <w:pStyle w:val="Heading2"/>
        <w:rPr>
          <w:rFonts w:eastAsia="Arial" w:cs="Arial"/>
          <w:sz w:val="32"/>
          <w:szCs w:val="32"/>
        </w:rPr>
      </w:pPr>
      <w:bookmarkStart w:id="2" w:name="_Toc512938921"/>
      <w:r w:rsidRPr="00624F1F">
        <w:rPr>
          <w:rFonts w:eastAsia="Arial" w:cs="Arial"/>
          <w:sz w:val="32"/>
          <w:szCs w:val="32"/>
          <w:lang w:val="en-US"/>
        </w:rPr>
        <w:t>Report D</w:t>
      </w:r>
      <w:r w:rsidRPr="00624F1F">
        <w:rPr>
          <w:rFonts w:eastAsia="Arial" w:cs="Arial"/>
          <w:sz w:val="32"/>
          <w:szCs w:val="32"/>
        </w:rPr>
        <w:t>ate</w:t>
      </w:r>
    </w:p>
    <w:p w14:paraId="1CDDC9AA" w14:textId="5B57D294" w:rsidR="006E2EDE" w:rsidRPr="00262042" w:rsidRDefault="00E042DD" w:rsidP="5959E087">
      <w:pPr>
        <w:pStyle w:val="Body"/>
        <w:rPr>
          <w:rFonts w:ascii="Arial" w:eastAsia="Arial" w:hAnsi="Arial" w:cs="Arial"/>
          <w:sz w:val="24"/>
          <w:szCs w:val="24"/>
          <w:lang w:val="en-GB"/>
        </w:rPr>
      </w:pPr>
      <w:r w:rsidRPr="00262042">
        <w:rPr>
          <w:rFonts w:ascii="Arial" w:eastAsia="Arial" w:hAnsi="Arial" w:cs="Arial"/>
          <w:sz w:val="24"/>
          <w:szCs w:val="24"/>
          <w:lang w:val="en-GB"/>
        </w:rPr>
        <w:t>March 2025</w:t>
      </w:r>
    </w:p>
    <w:p w14:paraId="06FC57AC" w14:textId="51211EE8" w:rsidR="005A14C2" w:rsidRPr="00262042" w:rsidRDefault="007B6071" w:rsidP="5959E087">
      <w:pPr>
        <w:pStyle w:val="Heading2"/>
        <w:rPr>
          <w:rFonts w:eastAsia="Arial" w:cs="Arial"/>
          <w:sz w:val="32"/>
          <w:szCs w:val="32"/>
          <w:lang w:val="en-GB"/>
        </w:rPr>
      </w:pPr>
      <w:r w:rsidRPr="00262042">
        <w:rPr>
          <w:rFonts w:eastAsia="Arial" w:cs="Arial"/>
          <w:sz w:val="32"/>
          <w:szCs w:val="32"/>
          <w:lang w:val="en-GB"/>
        </w:rPr>
        <w:t>Product Description</w:t>
      </w:r>
      <w:bookmarkEnd w:id="2"/>
    </w:p>
    <w:p w14:paraId="3B287657" w14:textId="6C2739FD" w:rsidR="007B76CB" w:rsidRDefault="00EC7098" w:rsidP="00EC7098">
      <w:pPr>
        <w:pStyle w:val="Heading2"/>
        <w:rPr>
          <w:rFonts w:eastAsia="Arial" w:cs="Arial"/>
          <w:b w:val="0"/>
          <w:bCs w:val="0"/>
          <w:sz w:val="24"/>
          <w:szCs w:val="24"/>
          <w:lang w:val="en-US"/>
        </w:rPr>
      </w:pPr>
      <w:r w:rsidRPr="00EC7098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>vSim</w:t>
      </w:r>
      <w:r w:rsidRPr="007B76CB">
        <w:rPr>
          <w:rFonts w:ascii="Symbol" w:eastAsia="Symbol" w:hAnsi="Symbol" w:cs="Symbol"/>
          <w:b w:val="0"/>
          <w:bCs w:val="0"/>
          <w:color w:val="000000"/>
          <w:sz w:val="24"/>
          <w:szCs w:val="24"/>
          <w:bdr w:val="nil"/>
          <w:vertAlign w:val="superscript"/>
          <w:lang w:val="en-US" w:eastAsia="en-GB"/>
        </w:rPr>
        <w:t>â</w:t>
      </w:r>
      <w:r w:rsidRPr="00EC7098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 xml:space="preserve"> for Nursing </w:t>
      </w:r>
      <w:r w:rsidR="00B47018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>is a</w:t>
      </w:r>
      <w:r w:rsidR="006464AC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 xml:space="preserve">n interactive virtual simulation that </w:t>
      </w:r>
      <w:r w:rsidR="00D57CF5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>equip</w:t>
      </w:r>
      <w:r w:rsidR="375A0248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>s</w:t>
      </w:r>
      <w:r w:rsidR="00D57CF5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 xml:space="preserve"> </w:t>
      </w:r>
      <w:r w:rsidR="00571915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 xml:space="preserve">nursing </w:t>
      </w:r>
      <w:r w:rsidR="00D57CF5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 xml:space="preserve">students with clinical experience </w:t>
      </w:r>
      <w:r w:rsidR="007B76CB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>while honing clinical judgment, competence, and confidence for the Next Generation NCLEX</w:t>
      </w:r>
      <w:r w:rsidR="007B76CB" w:rsidRPr="007B76CB">
        <w:rPr>
          <w:rFonts w:ascii="Symbol" w:eastAsia="Symbol" w:hAnsi="Symbol" w:cs="Symbol"/>
          <w:b w:val="0"/>
          <w:bCs w:val="0"/>
          <w:color w:val="000000"/>
          <w:sz w:val="24"/>
          <w:szCs w:val="24"/>
          <w:bdr w:val="nil"/>
          <w:vertAlign w:val="superscript"/>
          <w:lang w:val="en-US" w:eastAsia="en-GB"/>
        </w:rPr>
        <w:t>â</w:t>
      </w:r>
      <w:r w:rsidR="007B76CB" w:rsidRPr="007B76CB">
        <w:rPr>
          <w:rFonts w:eastAsia="Arial" w:cs="Arial"/>
          <w:b w:val="0"/>
          <w:bCs w:val="0"/>
          <w:color w:val="000000"/>
          <w:sz w:val="24"/>
          <w:szCs w:val="24"/>
          <w:bdr w:val="nil"/>
          <w:vertAlign w:val="superscript"/>
          <w:lang w:val="en-US" w:eastAsia="en-GB"/>
        </w:rPr>
        <w:t xml:space="preserve"> </w:t>
      </w:r>
      <w:r w:rsidR="007B76CB">
        <w:rPr>
          <w:rFonts w:eastAsia="Arial" w:cs="Arial"/>
          <w:b w:val="0"/>
          <w:bCs w:val="0"/>
          <w:sz w:val="24"/>
          <w:szCs w:val="24"/>
          <w:lang w:val="en-US"/>
        </w:rPr>
        <w:t xml:space="preserve">and throughout their careers. </w:t>
      </w:r>
    </w:p>
    <w:p w14:paraId="65E0CA30" w14:textId="112821DC" w:rsidR="00C43F19" w:rsidRPr="00376A76" w:rsidRDefault="007B76CB" w:rsidP="00EC7098">
      <w:pPr>
        <w:pStyle w:val="Heading2"/>
        <w:rPr>
          <w:rFonts w:eastAsia="Arial" w:cs="Arial"/>
          <w:b w:val="0"/>
          <w:bCs w:val="0"/>
          <w:sz w:val="24"/>
          <w:szCs w:val="24"/>
          <w:lang w:val="en-US"/>
        </w:rPr>
      </w:pPr>
      <w:r>
        <w:rPr>
          <w:rFonts w:eastAsia="Arial" w:cs="Arial"/>
          <w:b w:val="0"/>
          <w:bCs w:val="0"/>
          <w:sz w:val="24"/>
          <w:szCs w:val="24"/>
          <w:lang w:val="en-US"/>
        </w:rPr>
        <w:t>The</w:t>
      </w:r>
      <w:r w:rsidR="04B95780" w:rsidRPr="00EC7098">
        <w:rPr>
          <w:rFonts w:eastAsia="Arial" w:cs="Arial"/>
          <w:b w:val="0"/>
          <w:bCs w:val="0"/>
          <w:sz w:val="24"/>
          <w:szCs w:val="24"/>
          <w:lang w:val="en-US"/>
        </w:rPr>
        <w:t xml:space="preserve"> realistic nursing simulation scenarios, </w:t>
      </w:r>
      <w:r w:rsidR="6522DD13" w:rsidRPr="00EC7098">
        <w:rPr>
          <w:rFonts w:eastAsia="Arial" w:cs="Arial"/>
          <w:b w:val="0"/>
          <w:bCs w:val="0"/>
          <w:sz w:val="24"/>
          <w:szCs w:val="24"/>
          <w:lang w:val="en-US"/>
        </w:rPr>
        <w:t>authored</w:t>
      </w:r>
      <w:r w:rsidR="04B95780" w:rsidRPr="00EC7098">
        <w:rPr>
          <w:rFonts w:eastAsia="Arial" w:cs="Arial"/>
          <w:b w:val="0"/>
          <w:bCs w:val="0"/>
          <w:sz w:val="24"/>
          <w:szCs w:val="24"/>
          <w:lang w:val="en-US"/>
        </w:rPr>
        <w:t xml:space="preserve"> by the NLN, </w:t>
      </w:r>
      <w:r>
        <w:rPr>
          <w:rFonts w:eastAsia="Arial" w:cs="Arial"/>
          <w:b w:val="0"/>
          <w:bCs w:val="0"/>
          <w:sz w:val="24"/>
          <w:szCs w:val="24"/>
          <w:lang w:val="en-US"/>
        </w:rPr>
        <w:t xml:space="preserve">allow students </w:t>
      </w:r>
      <w:r w:rsidR="04B95780" w:rsidRPr="00EC7098">
        <w:rPr>
          <w:rFonts w:eastAsia="Arial" w:cs="Arial"/>
          <w:b w:val="0"/>
          <w:bCs w:val="0"/>
          <w:sz w:val="24"/>
          <w:szCs w:val="24"/>
          <w:lang w:val="en-US"/>
        </w:rPr>
        <w:t xml:space="preserve">to practice on virtual patients in a virtual hospital setting. With comprehensive patient scenarios available throughout </w:t>
      </w:r>
      <w:r>
        <w:rPr>
          <w:rFonts w:eastAsia="Arial" w:cs="Arial"/>
          <w:b w:val="0"/>
          <w:bCs w:val="0"/>
          <w:sz w:val="24"/>
          <w:szCs w:val="24"/>
          <w:lang w:val="en-US"/>
        </w:rPr>
        <w:t xml:space="preserve">their </w:t>
      </w:r>
      <w:r w:rsidR="04B95780" w:rsidRPr="00EC7098">
        <w:rPr>
          <w:rFonts w:eastAsia="Arial" w:cs="Arial"/>
          <w:b w:val="0"/>
          <w:bCs w:val="0"/>
          <w:sz w:val="24"/>
          <w:szCs w:val="24"/>
          <w:lang w:val="en-US"/>
        </w:rPr>
        <w:t xml:space="preserve">curriculum, </w:t>
      </w:r>
      <w:r w:rsidR="00EC7098" w:rsidRPr="00624F1F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>vSim</w:t>
      </w:r>
      <w:r w:rsidR="00EC7098" w:rsidRPr="007B76CB">
        <w:rPr>
          <w:rFonts w:ascii="Symbol" w:eastAsia="Symbol" w:hAnsi="Symbol" w:cs="Symbol"/>
          <w:b w:val="0"/>
          <w:bCs w:val="0"/>
          <w:color w:val="000000"/>
          <w:sz w:val="24"/>
          <w:szCs w:val="24"/>
          <w:bdr w:val="nil"/>
          <w:vertAlign w:val="superscript"/>
          <w:lang w:val="en-US" w:eastAsia="en-GB"/>
        </w:rPr>
        <w:t>â</w:t>
      </w:r>
      <w:r w:rsidR="00EC7098" w:rsidRPr="00624F1F">
        <w:rPr>
          <w:rFonts w:eastAsia="Arial" w:cs="Arial"/>
          <w:b w:val="0"/>
          <w:bCs w:val="0"/>
          <w:color w:val="000000"/>
          <w:sz w:val="24"/>
          <w:szCs w:val="24"/>
          <w:bdr w:val="nil"/>
          <w:lang w:val="en-US" w:eastAsia="en-GB"/>
        </w:rPr>
        <w:t xml:space="preserve"> for Nursing </w:t>
      </w:r>
      <w:r w:rsidR="04B95780" w:rsidRPr="00EC7098">
        <w:rPr>
          <w:rFonts w:eastAsia="Arial" w:cs="Arial"/>
          <w:b w:val="0"/>
          <w:bCs w:val="0"/>
          <w:sz w:val="24"/>
          <w:szCs w:val="24"/>
          <w:lang w:val="en-US"/>
        </w:rPr>
        <w:t>helps deliver</w:t>
      </w:r>
      <w:r>
        <w:rPr>
          <w:rFonts w:eastAsia="Arial" w:cs="Arial"/>
          <w:b w:val="0"/>
          <w:bCs w:val="0"/>
          <w:sz w:val="24"/>
          <w:szCs w:val="24"/>
          <w:lang w:val="en-US"/>
        </w:rPr>
        <w:t>ing</w:t>
      </w:r>
      <w:r w:rsidR="04B95780" w:rsidRPr="00EC7098">
        <w:rPr>
          <w:rFonts w:eastAsia="Arial" w:cs="Arial"/>
          <w:b w:val="0"/>
          <w:bCs w:val="0"/>
          <w:sz w:val="24"/>
          <w:szCs w:val="24"/>
          <w:lang w:val="en-US"/>
        </w:rPr>
        <w:t xml:space="preserve"> </w:t>
      </w:r>
      <w:r>
        <w:rPr>
          <w:rFonts w:eastAsia="Arial" w:cs="Arial"/>
          <w:b w:val="0"/>
          <w:bCs w:val="0"/>
          <w:sz w:val="24"/>
          <w:szCs w:val="24"/>
          <w:lang w:val="en-US"/>
        </w:rPr>
        <w:t>a</w:t>
      </w:r>
      <w:r w:rsidR="04B95780" w:rsidRPr="00EC7098">
        <w:rPr>
          <w:rFonts w:eastAsia="Arial" w:cs="Arial"/>
          <w:b w:val="0"/>
          <w:bCs w:val="0"/>
          <w:sz w:val="24"/>
          <w:szCs w:val="24"/>
          <w:lang w:val="en-US"/>
        </w:rPr>
        <w:t xml:space="preserve"> real-world experience students need to transition to practice</w:t>
      </w:r>
      <w:r w:rsidR="00376A76">
        <w:rPr>
          <w:rFonts w:eastAsia="Arial" w:cs="Arial"/>
          <w:b w:val="0"/>
          <w:bCs w:val="0"/>
          <w:sz w:val="24"/>
          <w:szCs w:val="24"/>
          <w:lang w:val="en-US"/>
        </w:rPr>
        <w:t>.</w:t>
      </w:r>
    </w:p>
    <w:p w14:paraId="06FC57AD" w14:textId="28711D3B" w:rsidR="005A14C2" w:rsidRPr="00624F1F" w:rsidRDefault="005A14C2" w:rsidP="00276FBA">
      <w:pPr>
        <w:pStyle w:val="Heading2"/>
        <w:rPr>
          <w:rFonts w:eastAsia="Arial" w:cs="Arial"/>
          <w:sz w:val="32"/>
          <w:szCs w:val="32"/>
        </w:rPr>
      </w:pPr>
      <w:bookmarkStart w:id="3" w:name="_Toc512938923"/>
      <w:r w:rsidRPr="00624F1F">
        <w:rPr>
          <w:rFonts w:eastAsia="Arial" w:cs="Arial"/>
          <w:sz w:val="32"/>
          <w:szCs w:val="32"/>
        </w:rPr>
        <w:t>Contact</w:t>
      </w:r>
      <w:r w:rsidR="00D87276" w:rsidRPr="00624F1F">
        <w:rPr>
          <w:rFonts w:eastAsia="Arial" w:cs="Arial"/>
          <w:sz w:val="32"/>
          <w:szCs w:val="32"/>
          <w:lang w:val="en-US"/>
        </w:rPr>
        <w:t xml:space="preserve"> Information</w:t>
      </w:r>
      <w:bookmarkEnd w:id="3"/>
    </w:p>
    <w:p w14:paraId="2A4513CA" w14:textId="77777777" w:rsidR="00991FBE" w:rsidRPr="00EC7098" w:rsidRDefault="00991FBE" w:rsidP="00276FBA">
      <w:pPr>
        <w:pStyle w:val="Heading3"/>
        <w:rPr>
          <w:rFonts w:ascii="Arial" w:eastAsia="Arial" w:hAnsi="Arial" w:cs="Arial"/>
          <w:sz w:val="24"/>
          <w:szCs w:val="24"/>
        </w:rPr>
      </w:pPr>
      <w:r w:rsidRPr="00EC7098">
        <w:rPr>
          <w:rFonts w:ascii="Arial" w:eastAsia="Arial" w:hAnsi="Arial" w:cs="Arial"/>
          <w:sz w:val="24"/>
          <w:szCs w:val="24"/>
        </w:rPr>
        <w:t>Vendor Company Name</w:t>
      </w:r>
    </w:p>
    <w:p w14:paraId="37150074" w14:textId="1C7B1A18" w:rsidR="00991FBE" w:rsidRPr="00EC7098" w:rsidRDefault="00991FBE" w:rsidP="00276FBA">
      <w:pPr>
        <w:pStyle w:val="Body"/>
        <w:rPr>
          <w:rFonts w:ascii="Arial" w:eastAsia="Arial" w:hAnsi="Arial" w:cs="Arial"/>
          <w:sz w:val="24"/>
          <w:szCs w:val="24"/>
          <w:lang w:val="en-US"/>
        </w:rPr>
      </w:pPr>
      <w:r w:rsidRPr="00EC7098">
        <w:rPr>
          <w:rFonts w:ascii="Arial" w:eastAsia="Arial" w:hAnsi="Arial" w:cs="Arial"/>
          <w:sz w:val="24"/>
          <w:szCs w:val="24"/>
          <w:lang w:val="en-US"/>
        </w:rPr>
        <w:t xml:space="preserve">Laerdal </w:t>
      </w:r>
      <w:r w:rsidR="00E042DD" w:rsidRPr="00EC7098">
        <w:rPr>
          <w:rFonts w:ascii="Arial" w:eastAsia="Arial" w:hAnsi="Arial" w:cs="Arial"/>
          <w:sz w:val="24"/>
          <w:szCs w:val="24"/>
          <w:lang w:val="en-US"/>
        </w:rPr>
        <w:t>Medical</w:t>
      </w:r>
      <w:r w:rsidRPr="00EC7098">
        <w:rPr>
          <w:rFonts w:ascii="Arial" w:eastAsia="Arial" w:hAnsi="Arial" w:cs="Arial"/>
          <w:sz w:val="24"/>
          <w:szCs w:val="24"/>
          <w:lang w:val="en-US"/>
        </w:rPr>
        <w:t xml:space="preserve"> A/S</w:t>
      </w:r>
      <w:r w:rsidR="52B75901" w:rsidRPr="00EC7098">
        <w:rPr>
          <w:rFonts w:ascii="Arial" w:eastAsia="Arial" w:hAnsi="Arial" w:cs="Arial"/>
          <w:sz w:val="24"/>
          <w:szCs w:val="24"/>
          <w:lang w:val="en-US"/>
        </w:rPr>
        <w:t xml:space="preserve"> &amp; Wolters Kluwer</w:t>
      </w:r>
    </w:p>
    <w:p w14:paraId="3BBF3456" w14:textId="6FB2ABB0" w:rsidR="00991FBE" w:rsidRPr="00EC7098" w:rsidRDefault="00991FBE" w:rsidP="00276FBA">
      <w:pPr>
        <w:pStyle w:val="Heading3"/>
        <w:rPr>
          <w:rFonts w:ascii="Arial" w:eastAsia="Arial" w:hAnsi="Arial" w:cs="Arial"/>
          <w:sz w:val="24"/>
          <w:szCs w:val="24"/>
        </w:rPr>
      </w:pPr>
      <w:r w:rsidRPr="5D6E9B42">
        <w:rPr>
          <w:rFonts w:ascii="Arial" w:eastAsia="Arial" w:hAnsi="Arial" w:cs="Arial"/>
          <w:sz w:val="24"/>
          <w:szCs w:val="24"/>
        </w:rPr>
        <w:t>Vendor Contact</w:t>
      </w:r>
    </w:p>
    <w:p w14:paraId="5A11B70F" w14:textId="4E3EBEE0" w:rsidR="00303809" w:rsidRPr="00EC7098" w:rsidRDefault="00303809" w:rsidP="00303809">
      <w:pPr>
        <w:pStyle w:val="Body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Laerdal Medical A/S: </w:t>
      </w:r>
      <w:r w:rsidR="790FDA47" w:rsidRPr="06185668">
        <w:rPr>
          <w:rFonts w:ascii="Arial" w:eastAsia="Arial" w:hAnsi="Arial" w:cs="Arial"/>
          <w:sz w:val="24"/>
          <w:szCs w:val="24"/>
          <w:lang w:val="en-US"/>
        </w:rPr>
        <w:t>Buffy Allen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- </w:t>
      </w:r>
      <w:hyperlink r:id="rId11" w:history="1">
        <w:r w:rsidRPr="00303809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buffy.allen@laerdal.com</w:t>
        </w:r>
      </w:hyperlink>
    </w:p>
    <w:p w14:paraId="691A2B3C" w14:textId="27555426" w:rsidR="00303809" w:rsidRPr="00EC7098" w:rsidRDefault="00303809" w:rsidP="00303809">
      <w:pPr>
        <w:pStyle w:val="Body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Wolters Kluwer: </w:t>
      </w:r>
      <w:r w:rsidR="790FDA47" w:rsidRPr="29CCD653">
        <w:rPr>
          <w:rFonts w:ascii="Arial" w:eastAsia="Arial" w:hAnsi="Arial" w:cs="Arial"/>
          <w:sz w:val="24"/>
          <w:szCs w:val="24"/>
          <w:lang w:val="en-US"/>
        </w:rPr>
        <w:t xml:space="preserve">Christina Burns </w:t>
      </w:r>
      <w:r>
        <w:rPr>
          <w:rFonts w:ascii="Arial" w:eastAsia="Arial" w:hAnsi="Arial" w:cs="Arial"/>
          <w:sz w:val="24"/>
          <w:szCs w:val="24"/>
          <w:lang w:val="en-US"/>
        </w:rPr>
        <w:t>-</w:t>
      </w:r>
      <w:r w:rsidRPr="0030380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ins w:id="4" w:author="Lasse Johansen" w:date="2025-03-21T15:44:00Z" w16du:dateUtc="2025-03-21T14:44:00Z">
        <w:r w:rsidRPr="6655127B">
          <w:rPr>
            <w:rFonts w:ascii="Arial" w:eastAsia="Arial" w:hAnsi="Arial" w:cs="Arial"/>
            <w:sz w:val="24"/>
            <w:szCs w:val="24"/>
            <w:lang w:val="en-US"/>
          </w:rPr>
          <w:fldChar w:fldCharType="begin"/>
        </w:r>
        <w:r w:rsidRPr="6655127B">
          <w:rPr>
            <w:rFonts w:ascii="Arial" w:eastAsia="Arial" w:hAnsi="Arial" w:cs="Arial"/>
            <w:sz w:val="24"/>
            <w:szCs w:val="24"/>
            <w:lang w:val="en-US"/>
          </w:rPr>
          <w:instrText>HYPERLINK "mailto:</w:instrText>
        </w:r>
      </w:ins>
      <w:r w:rsidR="00F56230">
        <w:rPr>
          <w:rFonts w:ascii="Arial" w:eastAsia="Arial" w:hAnsi="Arial" w:cs="Arial"/>
          <w:sz w:val="24"/>
          <w:szCs w:val="24"/>
          <w:lang w:val="en-US"/>
        </w:rPr>
        <w:instrText>c</w:instrText>
      </w:r>
      <w:r w:rsidR="00F56230" w:rsidRPr="533F7467">
        <w:rPr>
          <w:rFonts w:ascii="Arial" w:eastAsia="Arial" w:hAnsi="Arial" w:cs="Arial"/>
          <w:sz w:val="24"/>
          <w:szCs w:val="24"/>
          <w:lang w:val="en-US"/>
        </w:rPr>
        <w:instrText>hristina.burns@wolterskluwer.com</w:instrText>
      </w:r>
      <w:ins w:id="5" w:author="Lasse Johansen" w:date="2025-03-21T15:44:00Z" w16du:dateUtc="2025-03-21T14:44:00Z">
        <w:r w:rsidRPr="6655127B">
          <w:rPr>
            <w:rFonts w:ascii="Arial" w:eastAsia="Arial" w:hAnsi="Arial" w:cs="Arial"/>
            <w:sz w:val="24"/>
            <w:szCs w:val="24"/>
            <w:lang w:val="en-US"/>
          </w:rPr>
          <w:instrText>"</w:instrText>
        </w:r>
        <w:r w:rsidRPr="6655127B">
          <w:rPr>
            <w:rFonts w:ascii="Arial" w:eastAsia="Arial" w:hAnsi="Arial" w:cs="Arial"/>
            <w:sz w:val="24"/>
            <w:szCs w:val="24"/>
            <w:lang w:val="en-US"/>
          </w:rPr>
        </w:r>
        <w:r w:rsidRPr="6655127B">
          <w:rPr>
            <w:rFonts w:ascii="Arial" w:eastAsia="Arial" w:hAnsi="Arial" w:cs="Arial"/>
            <w:sz w:val="24"/>
            <w:szCs w:val="24"/>
            <w:lang w:val="en-US"/>
          </w:rPr>
          <w:fldChar w:fldCharType="separate"/>
        </w:r>
      </w:ins>
      <w:r w:rsidR="00F56230" w:rsidRPr="0019462D">
        <w:rPr>
          <w:rStyle w:val="Hyperlink"/>
          <w:rFonts w:ascii="Arial" w:eastAsia="Arial" w:hAnsi="Arial" w:cs="Arial"/>
          <w:sz w:val="24"/>
          <w:szCs w:val="24"/>
          <w:lang w:val="en-US"/>
        </w:rPr>
        <w:t>christina.burns@wolterskluwer.com</w:t>
      </w:r>
      <w:ins w:id="6" w:author="Lasse Johansen" w:date="2025-03-21T15:44:00Z" w16du:dateUtc="2025-03-21T14:44:00Z">
        <w:r w:rsidRPr="6655127B">
          <w:rPr>
            <w:rFonts w:ascii="Arial" w:eastAsia="Arial" w:hAnsi="Arial" w:cs="Arial"/>
            <w:sz w:val="24"/>
            <w:szCs w:val="24"/>
            <w:lang w:val="en-US"/>
          </w:rPr>
          <w:fldChar w:fldCharType="end"/>
        </w:r>
      </w:ins>
      <w:r w:rsidR="00F56230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5C767245" w14:textId="2BF97D4E" w:rsidR="790FDA47" w:rsidRDefault="790FDA47" w:rsidP="29CCD653">
      <w:pPr>
        <w:pStyle w:val="Body"/>
        <w:rPr>
          <w:rFonts w:ascii="Arial" w:eastAsia="Arial" w:hAnsi="Arial" w:cs="Arial"/>
          <w:sz w:val="24"/>
          <w:szCs w:val="24"/>
          <w:lang w:val="en-US"/>
        </w:rPr>
      </w:pPr>
    </w:p>
    <w:p w14:paraId="3E712B68" w14:textId="77777777" w:rsidR="00303809" w:rsidRPr="00EC7098" w:rsidRDefault="00303809" w:rsidP="00276FBA">
      <w:pPr>
        <w:pStyle w:val="Heading3"/>
        <w:rPr>
          <w:rFonts w:ascii="Arial" w:eastAsia="Arial" w:hAnsi="Arial" w:cs="Arial"/>
          <w:sz w:val="24"/>
          <w:szCs w:val="24"/>
        </w:rPr>
      </w:pPr>
    </w:p>
    <w:p w14:paraId="759498FC" w14:textId="77777777" w:rsidR="00D40821" w:rsidRPr="00D40821" w:rsidRDefault="00D40821" w:rsidP="00D40821">
      <w:pPr>
        <w:rPr>
          <w:lang w:val="x-none" w:eastAsia="x-none"/>
        </w:rPr>
      </w:pPr>
      <w:bookmarkStart w:id="7" w:name="_Toc512938924"/>
    </w:p>
    <w:p w14:paraId="06FC57AE" w14:textId="1AD27D0D" w:rsidR="00E91B58" w:rsidRPr="00624F1F" w:rsidRDefault="00E91B58" w:rsidP="00FB2A89">
      <w:pPr>
        <w:pStyle w:val="Heading2"/>
        <w:rPr>
          <w:rFonts w:cs="Arial"/>
        </w:rPr>
      </w:pPr>
      <w:r w:rsidRPr="5959E087">
        <w:rPr>
          <w:rFonts w:cs="Arial"/>
        </w:rPr>
        <w:t>Notes:</w:t>
      </w:r>
      <w:bookmarkEnd w:id="7"/>
      <w:r w:rsidR="00FA5F7F" w:rsidRPr="5959E087">
        <w:rPr>
          <w:rFonts w:cs="Arial"/>
        </w:rPr>
        <w:t xml:space="preserve"> </w:t>
      </w:r>
    </w:p>
    <w:p w14:paraId="7DE3B167" w14:textId="78D5698D" w:rsidR="000D778A" w:rsidRPr="00EC7098" w:rsidRDefault="000D778A" w:rsidP="001A4D9F">
      <w:pPr>
        <w:pStyle w:val="Body"/>
        <w:rPr>
          <w:rFonts w:ascii="Arial" w:hAnsi="Arial" w:cs="Arial"/>
          <w:sz w:val="24"/>
          <w:szCs w:val="24"/>
          <w:lang w:val="en-US"/>
        </w:rPr>
      </w:pPr>
      <w:r w:rsidRPr="00EC7098">
        <w:rPr>
          <w:rFonts w:ascii="Arial" w:hAnsi="Arial" w:cs="Arial"/>
          <w:sz w:val="24"/>
          <w:szCs w:val="24"/>
          <w:lang w:val="en-US"/>
        </w:rPr>
        <w:t>This official, public version of the report</w:t>
      </w:r>
      <w:r w:rsidR="00F05C0C" w:rsidRPr="00EC7098">
        <w:rPr>
          <w:rFonts w:ascii="Arial" w:hAnsi="Arial" w:cs="Arial"/>
          <w:sz w:val="24"/>
          <w:szCs w:val="24"/>
          <w:lang w:val="en-US"/>
        </w:rPr>
        <w:t xml:space="preserve"> for the </w:t>
      </w:r>
      <w:r w:rsidR="00EC7098" w:rsidRPr="00EC7098">
        <w:rPr>
          <w:rFonts w:ascii="Arial" w:eastAsia="Arial" w:hAnsi="Arial" w:cs="Arial"/>
          <w:sz w:val="24"/>
          <w:szCs w:val="24"/>
          <w:lang w:val="en-US"/>
        </w:rPr>
        <w:t>vSim</w:t>
      </w:r>
      <w:r w:rsidR="00EC7098" w:rsidRPr="00947815">
        <w:rPr>
          <w:rFonts w:ascii="Symbol" w:eastAsia="Symbol" w:hAnsi="Symbol" w:cs="Symbol"/>
          <w:b/>
          <w:bCs/>
          <w:sz w:val="24"/>
          <w:szCs w:val="24"/>
          <w:vertAlign w:val="superscript"/>
          <w:lang w:val="en-US"/>
        </w:rPr>
        <w:t>â</w:t>
      </w:r>
      <w:r w:rsidR="00EC7098" w:rsidRPr="00EC7098">
        <w:rPr>
          <w:rFonts w:ascii="Arial" w:eastAsia="Arial" w:hAnsi="Arial" w:cs="Arial"/>
          <w:sz w:val="24"/>
          <w:szCs w:val="24"/>
          <w:lang w:val="en-US"/>
        </w:rPr>
        <w:t xml:space="preserve"> for Nursing</w:t>
      </w:r>
      <w:r w:rsidR="00F05C0C" w:rsidRPr="00EC7098">
        <w:rPr>
          <w:rFonts w:ascii="Arial" w:hAnsi="Arial" w:cs="Arial"/>
          <w:sz w:val="24"/>
          <w:szCs w:val="24"/>
          <w:lang w:val="en-US"/>
        </w:rPr>
        <w:t xml:space="preserve"> simulator range</w:t>
      </w:r>
      <w:r w:rsidR="001478FC" w:rsidRPr="00EC7098">
        <w:rPr>
          <w:rFonts w:ascii="Arial" w:hAnsi="Arial" w:cs="Arial"/>
          <w:sz w:val="24"/>
          <w:szCs w:val="24"/>
          <w:lang w:val="en-US"/>
        </w:rPr>
        <w:t xml:space="preserve"> </w:t>
      </w:r>
      <w:r w:rsidRPr="00EC7098">
        <w:rPr>
          <w:rFonts w:ascii="Arial" w:hAnsi="Arial" w:cs="Arial"/>
          <w:sz w:val="24"/>
          <w:szCs w:val="24"/>
          <w:lang w:val="en-US"/>
        </w:rPr>
        <w:t>supersedes all previous/internal versions.</w:t>
      </w:r>
    </w:p>
    <w:p w14:paraId="06FC57AF" w14:textId="77777777" w:rsidR="00E91B58" w:rsidRPr="00624F1F" w:rsidRDefault="00FA5F7F" w:rsidP="00FA5F7F">
      <w:pPr>
        <w:pStyle w:val="Heading2"/>
        <w:rPr>
          <w:rFonts w:cs="Arial"/>
          <w:b w:val="0"/>
        </w:rPr>
      </w:pPr>
      <w:bookmarkStart w:id="8" w:name="_Toc512938925"/>
      <w:r w:rsidRPr="00624F1F">
        <w:rPr>
          <w:rFonts w:cs="Arial"/>
        </w:rPr>
        <w:t>Evaluation Methods Used:</w:t>
      </w:r>
      <w:bookmarkEnd w:id="8"/>
      <w:r w:rsidRPr="00624F1F">
        <w:rPr>
          <w:rFonts w:cs="Arial"/>
          <w:b w:val="0"/>
        </w:rPr>
        <w:t xml:space="preserve"> </w:t>
      </w:r>
    </w:p>
    <w:p w14:paraId="25C6FBD9" w14:textId="76E44C77" w:rsidR="000D778A" w:rsidRPr="00EC7098" w:rsidRDefault="00F05C0C" w:rsidP="001478FC">
      <w:pPr>
        <w:pStyle w:val="Body"/>
        <w:numPr>
          <w:ilvl w:val="0"/>
          <w:numId w:val="48"/>
        </w:numPr>
        <w:rPr>
          <w:rFonts w:ascii="Arial" w:hAnsi="Arial" w:cs="Arial"/>
          <w:sz w:val="24"/>
          <w:szCs w:val="24"/>
          <w:lang w:val="en-US"/>
        </w:rPr>
      </w:pPr>
      <w:r w:rsidRPr="00EC7098">
        <w:rPr>
          <w:rFonts w:ascii="Arial" w:hAnsi="Arial" w:cs="Arial"/>
          <w:sz w:val="24"/>
          <w:szCs w:val="24"/>
          <w:lang w:val="en-US"/>
        </w:rPr>
        <w:t xml:space="preserve">Manual testing </w:t>
      </w:r>
      <w:r w:rsidR="00D4731D" w:rsidRPr="00EC7098">
        <w:rPr>
          <w:rFonts w:ascii="Arial" w:hAnsi="Arial" w:cs="Arial"/>
          <w:sz w:val="24"/>
          <w:szCs w:val="24"/>
          <w:lang w:val="en-US"/>
        </w:rPr>
        <w:t>with Chrome web browser</w:t>
      </w:r>
      <w:r w:rsidR="005C2094" w:rsidRPr="00EC7098">
        <w:rPr>
          <w:rFonts w:ascii="Arial" w:hAnsi="Arial" w:cs="Arial"/>
          <w:sz w:val="24"/>
          <w:szCs w:val="24"/>
          <w:lang w:val="en-US"/>
        </w:rPr>
        <w:t xml:space="preserve"> (mouse operation)</w:t>
      </w:r>
    </w:p>
    <w:p w14:paraId="1D0F0591" w14:textId="7A70A1E2" w:rsidR="00D4731D" w:rsidRPr="00EC7098" w:rsidRDefault="00D4731D" w:rsidP="001478FC">
      <w:pPr>
        <w:pStyle w:val="Body"/>
        <w:numPr>
          <w:ilvl w:val="0"/>
          <w:numId w:val="48"/>
        </w:numPr>
        <w:rPr>
          <w:rFonts w:ascii="Arial" w:hAnsi="Arial" w:cs="Arial"/>
          <w:sz w:val="24"/>
          <w:szCs w:val="24"/>
          <w:lang w:val="en-US"/>
        </w:rPr>
      </w:pPr>
      <w:r w:rsidRPr="00EC7098">
        <w:rPr>
          <w:rFonts w:ascii="Arial" w:hAnsi="Arial" w:cs="Arial"/>
          <w:sz w:val="24"/>
          <w:szCs w:val="24"/>
          <w:lang w:val="en-US"/>
        </w:rPr>
        <w:t>Automated tests with aXe</w:t>
      </w:r>
      <w:r w:rsidR="005C2094" w:rsidRPr="00EC7098">
        <w:rPr>
          <w:rFonts w:ascii="Arial" w:hAnsi="Arial" w:cs="Arial"/>
          <w:sz w:val="24"/>
          <w:szCs w:val="24"/>
          <w:lang w:val="en-US"/>
        </w:rPr>
        <w:t xml:space="preserve"> browser extension</w:t>
      </w:r>
    </w:p>
    <w:p w14:paraId="2DC0FBF3" w14:textId="258D8313" w:rsidR="005C2094" w:rsidRPr="00EC7098" w:rsidRDefault="005C2094" w:rsidP="001478FC">
      <w:pPr>
        <w:pStyle w:val="Body"/>
        <w:numPr>
          <w:ilvl w:val="0"/>
          <w:numId w:val="48"/>
        </w:numPr>
        <w:rPr>
          <w:rFonts w:ascii="Arial" w:hAnsi="Arial" w:cs="Arial"/>
          <w:sz w:val="24"/>
          <w:szCs w:val="24"/>
          <w:lang w:val="en-US"/>
        </w:rPr>
      </w:pPr>
      <w:bookmarkStart w:id="9" w:name="_Toc512938926"/>
      <w:r w:rsidRPr="00EC7098">
        <w:rPr>
          <w:rFonts w:ascii="Arial" w:hAnsi="Arial" w:cs="Arial"/>
          <w:sz w:val="24"/>
          <w:szCs w:val="24"/>
          <w:lang w:val="en-US"/>
        </w:rPr>
        <w:t>Manual testing with Chrome web browser (keyboard operation)</w:t>
      </w:r>
    </w:p>
    <w:p w14:paraId="5A757359" w14:textId="315D55CB" w:rsidR="005C2094" w:rsidRPr="00EC7098" w:rsidRDefault="005C2094" w:rsidP="001478FC">
      <w:pPr>
        <w:pStyle w:val="Body"/>
        <w:numPr>
          <w:ilvl w:val="0"/>
          <w:numId w:val="48"/>
        </w:numPr>
        <w:rPr>
          <w:rFonts w:ascii="Arial" w:hAnsi="Arial" w:cs="Arial"/>
          <w:sz w:val="24"/>
          <w:szCs w:val="24"/>
          <w:lang w:val="en-US"/>
        </w:rPr>
      </w:pPr>
      <w:r w:rsidRPr="00EC7098">
        <w:rPr>
          <w:rFonts w:ascii="Arial" w:hAnsi="Arial" w:cs="Arial"/>
          <w:sz w:val="24"/>
          <w:szCs w:val="24"/>
          <w:lang w:val="en-US"/>
        </w:rPr>
        <w:t>Manual testing with Chrome web browser and screen readers NVDA,</w:t>
      </w:r>
      <w:r w:rsidR="00407E41" w:rsidRPr="00EC7098">
        <w:rPr>
          <w:rFonts w:ascii="Arial" w:hAnsi="Arial" w:cs="Arial"/>
          <w:sz w:val="24"/>
          <w:szCs w:val="24"/>
          <w:lang w:val="en-US"/>
        </w:rPr>
        <w:t xml:space="preserve"> Microsoft Narrator and Apple </w:t>
      </w:r>
      <w:r w:rsidR="00EE799F" w:rsidRPr="00EC7098">
        <w:rPr>
          <w:rFonts w:ascii="Arial" w:hAnsi="Arial" w:cs="Arial"/>
          <w:sz w:val="24"/>
          <w:szCs w:val="24"/>
          <w:lang w:val="en-US"/>
        </w:rPr>
        <w:t>Voiceover</w:t>
      </w:r>
    </w:p>
    <w:p w14:paraId="71F18B2F" w14:textId="3C54430D" w:rsidR="005C2094" w:rsidRPr="00EC7098" w:rsidRDefault="00157FF5" w:rsidP="001478FC">
      <w:pPr>
        <w:pStyle w:val="Body"/>
        <w:numPr>
          <w:ilvl w:val="0"/>
          <w:numId w:val="48"/>
        </w:numPr>
        <w:rPr>
          <w:rFonts w:ascii="Arial" w:hAnsi="Arial" w:cs="Arial"/>
          <w:sz w:val="24"/>
          <w:szCs w:val="24"/>
          <w:lang w:val="en-US"/>
        </w:rPr>
      </w:pPr>
      <w:r w:rsidRPr="00EC7098">
        <w:rPr>
          <w:rFonts w:ascii="Arial" w:hAnsi="Arial" w:cs="Arial"/>
          <w:sz w:val="24"/>
          <w:szCs w:val="24"/>
          <w:lang w:val="en-US"/>
        </w:rPr>
        <w:t xml:space="preserve">Third party audit by </w:t>
      </w:r>
      <w:hyperlink r:id="rId12" w:history="1">
        <w:r w:rsidRPr="00EC7098">
          <w:rPr>
            <w:rStyle w:val="Hyperlink"/>
            <w:rFonts w:ascii="Arial" w:hAnsi="Arial" w:cs="Arial"/>
            <w:sz w:val="24"/>
            <w:szCs w:val="24"/>
            <w:lang w:val="en-US"/>
          </w:rPr>
          <w:t>deque</w:t>
        </w:r>
      </w:hyperlink>
      <w:r w:rsidRPr="00EC7098">
        <w:rPr>
          <w:rFonts w:ascii="Arial" w:hAnsi="Arial" w:cs="Arial"/>
          <w:sz w:val="24"/>
          <w:szCs w:val="24"/>
          <w:lang w:val="en-US"/>
        </w:rPr>
        <w:t>.</w:t>
      </w:r>
    </w:p>
    <w:p w14:paraId="06FC57B0" w14:textId="77777777" w:rsidR="006F413B" w:rsidRPr="00624F1F" w:rsidRDefault="007B6071" w:rsidP="00FB2A89">
      <w:pPr>
        <w:pStyle w:val="Heading2"/>
        <w:rPr>
          <w:rFonts w:cs="Arial"/>
        </w:rPr>
      </w:pPr>
      <w:r w:rsidRPr="00624F1F">
        <w:rPr>
          <w:rFonts w:cs="Arial"/>
        </w:rPr>
        <w:t xml:space="preserve">Applicable </w:t>
      </w:r>
      <w:r w:rsidR="006F413B" w:rsidRPr="00624F1F">
        <w:rPr>
          <w:rFonts w:cs="Arial"/>
        </w:rPr>
        <w:t>Standards/Guidelines</w:t>
      </w:r>
      <w:bookmarkEnd w:id="9"/>
    </w:p>
    <w:p w14:paraId="06FC57B1" w14:textId="77777777" w:rsidR="005A14C2" w:rsidRPr="00EC7098" w:rsidRDefault="005A14C2" w:rsidP="006F413B">
      <w:pPr>
        <w:rPr>
          <w:rFonts w:ascii="Arial" w:hAnsi="Arial" w:cs="Arial"/>
        </w:rPr>
      </w:pPr>
      <w:r w:rsidRPr="00EC7098">
        <w:rPr>
          <w:rFonts w:ascii="Arial" w:hAnsi="Arial" w:cs="Arial"/>
        </w:rPr>
        <w:t>This report</w:t>
      </w:r>
      <w:r w:rsidR="009726D9" w:rsidRPr="00EC7098">
        <w:rPr>
          <w:rFonts w:ascii="Arial" w:hAnsi="Arial" w:cs="Arial"/>
        </w:rPr>
        <w:t xml:space="preserve"> covers</w:t>
      </w:r>
      <w:r w:rsidRPr="00EC7098">
        <w:rPr>
          <w:rFonts w:ascii="Arial" w:hAnsi="Arial" w:cs="Arial"/>
        </w:rPr>
        <w:t xml:space="preserve"> the degree of conformance for the following </w:t>
      </w:r>
      <w:r w:rsidR="00A11FB0" w:rsidRPr="00EC7098">
        <w:rPr>
          <w:rFonts w:ascii="Arial" w:hAnsi="Arial" w:cs="Arial"/>
        </w:rPr>
        <w:t xml:space="preserve">accessibility </w:t>
      </w:r>
      <w:r w:rsidRPr="00EC7098">
        <w:rPr>
          <w:rFonts w:ascii="Arial" w:hAnsi="Arial" w:cs="Arial"/>
        </w:rPr>
        <w:t>standard</w:t>
      </w:r>
      <w:r w:rsidR="00A11FB0" w:rsidRPr="00EC7098">
        <w:rPr>
          <w:rFonts w:ascii="Arial" w:hAnsi="Arial" w:cs="Arial"/>
        </w:rPr>
        <w:t>/guideline</w:t>
      </w:r>
      <w:r w:rsidR="007826FA" w:rsidRPr="00EC7098">
        <w:rPr>
          <w:rFonts w:ascii="Arial" w:hAnsi="Arial" w:cs="Arial"/>
        </w:rPr>
        <w:t>s</w:t>
      </w:r>
      <w:r w:rsidRPr="00EC7098">
        <w:rPr>
          <w:rFonts w:ascii="Arial" w:hAnsi="Arial" w:cs="Arial"/>
        </w:rPr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96"/>
        <w:gridCol w:w="2864"/>
      </w:tblGrid>
      <w:tr w:rsidR="00F65917" w:rsidRPr="00EC7098" w14:paraId="06FC57B4" w14:textId="77777777" w:rsidTr="00947815">
        <w:trPr>
          <w:trHeight w:val="466"/>
          <w:tblHeader/>
        </w:trPr>
        <w:tc>
          <w:tcPr>
            <w:tcW w:w="8498" w:type="dxa"/>
            <w:shd w:val="clear" w:color="auto" w:fill="E7E6E6" w:themeFill="background2"/>
            <w:vAlign w:val="center"/>
          </w:tcPr>
          <w:p w14:paraId="06FC57B2" w14:textId="77777777" w:rsidR="00F65917" w:rsidRPr="00947815" w:rsidRDefault="00F65917" w:rsidP="00947815">
            <w:pPr>
              <w:pStyle w:val="Heading2"/>
              <w:jc w:val="center"/>
              <w:rPr>
                <w:rFonts w:cs="Arial"/>
                <w:sz w:val="24"/>
                <w:szCs w:val="24"/>
                <w:lang w:val="en-US" w:eastAsia="en-US"/>
              </w:rPr>
            </w:pPr>
            <w:bookmarkStart w:id="10" w:name="_Toc512938927"/>
            <w:r w:rsidRPr="00947815">
              <w:rPr>
                <w:rFonts w:cs="Arial"/>
                <w:sz w:val="24"/>
                <w:szCs w:val="24"/>
                <w:lang w:val="en-US" w:eastAsia="en-US"/>
              </w:rPr>
              <w:t>Standard/Guideline</w:t>
            </w:r>
            <w:bookmarkEnd w:id="10"/>
          </w:p>
        </w:tc>
        <w:tc>
          <w:tcPr>
            <w:tcW w:w="3510" w:type="dxa"/>
            <w:shd w:val="clear" w:color="auto" w:fill="E7E6E6" w:themeFill="background2"/>
            <w:vAlign w:val="center"/>
          </w:tcPr>
          <w:p w14:paraId="06FC57B3" w14:textId="77777777" w:rsidR="00F65917" w:rsidRPr="00947815" w:rsidRDefault="00F65917" w:rsidP="00947815">
            <w:pPr>
              <w:pStyle w:val="Heading2"/>
              <w:jc w:val="center"/>
              <w:rPr>
                <w:rFonts w:cs="Arial"/>
                <w:sz w:val="24"/>
                <w:szCs w:val="24"/>
                <w:lang w:val="en-US" w:eastAsia="en-US"/>
              </w:rPr>
            </w:pPr>
            <w:bookmarkStart w:id="11" w:name="_Toc512938928"/>
            <w:r w:rsidRPr="00947815">
              <w:rPr>
                <w:rFonts w:cs="Arial"/>
                <w:sz w:val="24"/>
                <w:szCs w:val="24"/>
                <w:lang w:val="en-US" w:eastAsia="en-US"/>
              </w:rPr>
              <w:t>Included In Report</w:t>
            </w:r>
            <w:bookmarkEnd w:id="11"/>
          </w:p>
        </w:tc>
      </w:tr>
      <w:tr w:rsidR="00930A3F" w:rsidRPr="00EC7098" w14:paraId="06FC57BE" w14:textId="77777777" w:rsidTr="06FA0C35">
        <w:tc>
          <w:tcPr>
            <w:tcW w:w="84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6FC57BA" w14:textId="77777777" w:rsidR="00930A3F" w:rsidRPr="00EC7098" w:rsidRDefault="00930A3F" w:rsidP="00D70802">
            <w:pPr>
              <w:spacing w:before="100" w:beforeAutospacing="1"/>
              <w:rPr>
                <w:rFonts w:ascii="Arial" w:hAnsi="Arial" w:cs="Arial"/>
                <w:color w:val="000000"/>
              </w:rPr>
            </w:pPr>
            <w:hyperlink r:id="rId13" w:history="1">
              <w:r w:rsidRPr="00EC7098">
                <w:rPr>
                  <w:rStyle w:val="Hyperlink"/>
                  <w:rFonts w:ascii="Arial" w:hAnsi="Arial" w:cs="Arial"/>
                </w:rPr>
                <w:t>Web Content Accessibility Guidelines 2.1</w:t>
              </w:r>
            </w:hyperlink>
            <w:r w:rsidR="00D70802" w:rsidRPr="00EC70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741309" w14:textId="6CF97DC7" w:rsidR="005B33CF" w:rsidRPr="00EC7098" w:rsidRDefault="005B33CF" w:rsidP="005B33CF">
            <w:pPr>
              <w:jc w:val="center"/>
              <w:rPr>
                <w:rFonts w:ascii="Arial" w:hAnsi="Arial" w:cs="Arial"/>
              </w:rPr>
            </w:pPr>
            <w:r w:rsidRPr="00EC7098">
              <w:rPr>
                <w:rFonts w:ascii="Arial" w:hAnsi="Arial" w:cs="Arial"/>
              </w:rPr>
              <w:t>Level A (Yes)</w:t>
            </w:r>
          </w:p>
          <w:p w14:paraId="5F0B3D9F" w14:textId="77777777" w:rsidR="005B33CF" w:rsidRPr="00EC7098" w:rsidRDefault="005B33CF" w:rsidP="005B33CF">
            <w:pPr>
              <w:jc w:val="center"/>
              <w:rPr>
                <w:rFonts w:ascii="Arial" w:hAnsi="Arial" w:cs="Arial"/>
              </w:rPr>
            </w:pPr>
            <w:r w:rsidRPr="00EC7098">
              <w:rPr>
                <w:rFonts w:ascii="Arial" w:hAnsi="Arial" w:cs="Arial"/>
              </w:rPr>
              <w:t>Level AA (Yes)</w:t>
            </w:r>
          </w:p>
          <w:p w14:paraId="06FC57BD" w14:textId="4D47F89E" w:rsidR="00930A3F" w:rsidRPr="00EC7098" w:rsidRDefault="005B33CF" w:rsidP="005B33CF">
            <w:pPr>
              <w:jc w:val="center"/>
              <w:rPr>
                <w:rFonts w:ascii="Arial" w:hAnsi="Arial" w:cs="Arial"/>
              </w:rPr>
            </w:pPr>
            <w:r w:rsidRPr="00EC7098">
              <w:rPr>
                <w:rFonts w:ascii="Arial" w:hAnsi="Arial" w:cs="Arial"/>
              </w:rPr>
              <w:t>Level AAA (No)</w:t>
            </w:r>
          </w:p>
        </w:tc>
      </w:tr>
      <w:tr w:rsidR="00F179CD" w:rsidRPr="00EC7098" w14:paraId="06FC57C3" w14:textId="77777777" w:rsidTr="06FA0C35">
        <w:tc>
          <w:tcPr>
            <w:tcW w:w="8498" w:type="dxa"/>
            <w:shd w:val="clear" w:color="auto" w:fill="auto"/>
          </w:tcPr>
          <w:p w14:paraId="06FC57BF" w14:textId="77777777" w:rsidR="00F179CD" w:rsidRPr="00EC7098" w:rsidRDefault="00F179CD" w:rsidP="00D70802">
            <w:pPr>
              <w:spacing w:after="100" w:afterAutospacing="1"/>
              <w:rPr>
                <w:rFonts w:ascii="Arial" w:hAnsi="Arial" w:cs="Arial"/>
                <w:color w:val="000000"/>
              </w:rPr>
            </w:pPr>
            <w:hyperlink r:id="rId14" w:history="1">
              <w:r w:rsidRPr="00EC7098">
                <w:rPr>
                  <w:rStyle w:val="Hyperlink"/>
                  <w:rFonts w:ascii="Arial" w:hAnsi="Arial" w:cs="Arial"/>
                </w:rPr>
                <w:t>Web Content Accessibility Guidelines 2.2</w:t>
              </w:r>
            </w:hyperlink>
          </w:p>
        </w:tc>
        <w:tc>
          <w:tcPr>
            <w:tcW w:w="3510" w:type="dxa"/>
            <w:shd w:val="clear" w:color="auto" w:fill="auto"/>
            <w:vAlign w:val="center"/>
          </w:tcPr>
          <w:p w14:paraId="465136A9" w14:textId="1D694A3D" w:rsidR="005B33CF" w:rsidRPr="00EC7098" w:rsidRDefault="005B33CF" w:rsidP="005B33CF">
            <w:pPr>
              <w:jc w:val="center"/>
              <w:rPr>
                <w:rFonts w:ascii="Arial" w:hAnsi="Arial" w:cs="Arial"/>
              </w:rPr>
            </w:pPr>
            <w:r w:rsidRPr="00EC7098">
              <w:rPr>
                <w:rFonts w:ascii="Arial" w:hAnsi="Arial" w:cs="Arial"/>
              </w:rPr>
              <w:t>Level A (Yes)</w:t>
            </w:r>
          </w:p>
          <w:p w14:paraId="34AAC58A" w14:textId="77777777" w:rsidR="005B33CF" w:rsidRPr="00EC7098" w:rsidRDefault="005B33CF" w:rsidP="005B33CF">
            <w:pPr>
              <w:jc w:val="center"/>
              <w:rPr>
                <w:rFonts w:ascii="Arial" w:hAnsi="Arial" w:cs="Arial"/>
              </w:rPr>
            </w:pPr>
            <w:r w:rsidRPr="00EC7098">
              <w:rPr>
                <w:rFonts w:ascii="Arial" w:hAnsi="Arial" w:cs="Arial"/>
              </w:rPr>
              <w:t>Level AA (Yes)</w:t>
            </w:r>
          </w:p>
          <w:p w14:paraId="06FC57C2" w14:textId="1669184D" w:rsidR="00F179CD" w:rsidRPr="00EC7098" w:rsidRDefault="005B33CF" w:rsidP="005B33CF">
            <w:pPr>
              <w:jc w:val="center"/>
              <w:rPr>
                <w:rFonts w:ascii="Arial" w:hAnsi="Arial" w:cs="Arial"/>
              </w:rPr>
            </w:pPr>
            <w:r w:rsidRPr="00EC7098">
              <w:rPr>
                <w:rFonts w:ascii="Arial" w:hAnsi="Arial" w:cs="Arial"/>
              </w:rPr>
              <w:t>Level AAA (No)</w:t>
            </w:r>
          </w:p>
        </w:tc>
      </w:tr>
      <w:tr w:rsidR="00F65917" w:rsidRPr="00EC7098" w14:paraId="06FC57C6" w14:textId="77777777" w:rsidTr="06FA0C35">
        <w:tc>
          <w:tcPr>
            <w:tcW w:w="8498" w:type="dxa"/>
            <w:shd w:val="clear" w:color="auto" w:fill="auto"/>
          </w:tcPr>
          <w:p w14:paraId="06FC57C4" w14:textId="7BEE30FB" w:rsidR="00F65917" w:rsidRPr="00EC7098" w:rsidRDefault="00EC36E4" w:rsidP="00D70802">
            <w:pPr>
              <w:spacing w:after="100" w:afterAutospacing="1"/>
              <w:rPr>
                <w:rFonts w:ascii="Arial" w:hAnsi="Arial" w:cs="Arial"/>
                <w:color w:val="000000"/>
              </w:rPr>
            </w:pPr>
            <w:hyperlink r:id="rId15" w:history="1">
              <w:r w:rsidRPr="00EC7098">
                <w:rPr>
                  <w:rStyle w:val="Hyperlink"/>
                  <w:rFonts w:ascii="Arial" w:hAnsi="Arial" w:cs="Arial"/>
                </w:rPr>
                <w:t>Revised Section 508 standards published January 18, 2017</w:t>
              </w:r>
              <w:r w:rsidR="00EE799F">
                <w:rPr>
                  <w:rStyle w:val="Hyperlink"/>
                  <w:rFonts w:ascii="Arial" w:hAnsi="Arial" w:cs="Arial"/>
                </w:rPr>
                <w:t xml:space="preserve"> </w:t>
              </w:r>
              <w:r w:rsidRPr="00EC7098">
                <w:rPr>
                  <w:rStyle w:val="Hyperlink"/>
                  <w:rFonts w:ascii="Arial" w:hAnsi="Arial" w:cs="Arial"/>
                </w:rPr>
                <w:t>and corrected January 22, 2018</w:t>
              </w:r>
            </w:hyperlink>
            <w:r w:rsidR="00D70802" w:rsidRPr="00EC709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6FC57C5" w14:textId="5939DC78" w:rsidR="00F65917" w:rsidRPr="00EC7098" w:rsidRDefault="007B6071" w:rsidP="00C06079">
            <w:pPr>
              <w:jc w:val="center"/>
              <w:rPr>
                <w:rFonts w:ascii="Arial" w:hAnsi="Arial" w:cs="Arial"/>
              </w:rPr>
            </w:pPr>
            <w:r w:rsidRPr="00EC7098">
              <w:rPr>
                <w:rFonts w:ascii="Arial" w:hAnsi="Arial" w:cs="Arial"/>
              </w:rPr>
              <w:t>(Yes)</w:t>
            </w:r>
          </w:p>
        </w:tc>
      </w:tr>
      <w:tr w:rsidR="00F65917" w:rsidRPr="00EC7098" w14:paraId="06FC57C9" w14:textId="77777777" w:rsidTr="06FA0C35">
        <w:tc>
          <w:tcPr>
            <w:tcW w:w="8498" w:type="dxa"/>
            <w:shd w:val="clear" w:color="auto" w:fill="auto"/>
          </w:tcPr>
          <w:p w14:paraId="06FC57C7" w14:textId="77777777" w:rsidR="002E593C" w:rsidRPr="00EC7098" w:rsidRDefault="002E593C" w:rsidP="00DE59DA">
            <w:pPr>
              <w:spacing w:before="120" w:after="180"/>
              <w:rPr>
                <w:rFonts w:ascii="Arial" w:hAnsi="Arial" w:cs="Arial"/>
                <w:color w:val="000000"/>
              </w:rPr>
            </w:pPr>
            <w:hyperlink r:id="rId16" w:history="1">
              <w:r w:rsidRPr="00EC7098">
                <w:rPr>
                  <w:rStyle w:val="Hyperlink"/>
                  <w:rFonts w:ascii="Arial" w:hAnsi="Arial" w:cs="Arial"/>
                </w:rPr>
                <w:t>EN 301 549 Accessibility requirements for ICT products and services - V3.1.1 (2019-11)</w:t>
              </w:r>
            </w:hyperlink>
            <w:r w:rsidR="00EC36E4" w:rsidRPr="00EC7098">
              <w:rPr>
                <w:rFonts w:ascii="Arial" w:hAnsi="Arial" w:cs="Arial"/>
              </w:rPr>
              <w:t xml:space="preserve"> </w:t>
            </w:r>
            <w:r w:rsidR="00EC36E4" w:rsidRPr="00EC7098">
              <w:rPr>
                <w:rFonts w:ascii="Arial" w:hAnsi="Arial" w:cs="Arial"/>
                <w:i/>
              </w:rPr>
              <w:t xml:space="preserve"> </w:t>
            </w:r>
            <w:r w:rsidRPr="00EC7098">
              <w:rPr>
                <w:rFonts w:ascii="Arial" w:hAnsi="Arial" w:cs="Arial"/>
                <w:i/>
              </w:rPr>
              <w:t xml:space="preserve">AND </w:t>
            </w:r>
            <w:hyperlink r:id="rId17" w:history="1">
              <w:r w:rsidR="00615D02" w:rsidRPr="00EC7098">
                <w:rPr>
                  <w:rStyle w:val="Hyperlink"/>
                  <w:rFonts w:ascii="Arial" w:hAnsi="Arial" w:cs="Arial"/>
                </w:rPr>
                <w:t>EN 301 549 Accessibility requirements for ICT products and services - V3.2.1 (2021-03)</w:t>
              </w:r>
            </w:hyperlink>
          </w:p>
        </w:tc>
        <w:tc>
          <w:tcPr>
            <w:tcW w:w="3510" w:type="dxa"/>
            <w:shd w:val="clear" w:color="auto" w:fill="auto"/>
            <w:vAlign w:val="center"/>
          </w:tcPr>
          <w:p w14:paraId="06FC57C8" w14:textId="670D954F" w:rsidR="00F65917" w:rsidRPr="00EC7098" w:rsidRDefault="007B6071" w:rsidP="00C06079">
            <w:pPr>
              <w:jc w:val="center"/>
              <w:rPr>
                <w:rFonts w:ascii="Arial" w:hAnsi="Arial" w:cs="Arial"/>
              </w:rPr>
            </w:pPr>
            <w:r w:rsidRPr="00EC7098">
              <w:rPr>
                <w:rFonts w:ascii="Arial" w:hAnsi="Arial" w:cs="Arial"/>
              </w:rPr>
              <w:t>(Yes)</w:t>
            </w:r>
          </w:p>
        </w:tc>
      </w:tr>
    </w:tbl>
    <w:p w14:paraId="06FC57CA" w14:textId="77777777" w:rsidR="008C68A8" w:rsidRPr="00624F1F" w:rsidRDefault="008C68A8" w:rsidP="00FB2A89">
      <w:pPr>
        <w:pStyle w:val="Heading2"/>
        <w:rPr>
          <w:rFonts w:cs="Arial"/>
        </w:rPr>
      </w:pPr>
      <w:bookmarkStart w:id="12" w:name="_Toc512938929"/>
      <w:r w:rsidRPr="00624F1F">
        <w:rPr>
          <w:rFonts w:cs="Arial"/>
        </w:rPr>
        <w:t>Terms</w:t>
      </w:r>
      <w:bookmarkEnd w:id="12"/>
    </w:p>
    <w:p w14:paraId="06FC57CB" w14:textId="77777777" w:rsidR="001D4FB2" w:rsidRPr="00624F1F" w:rsidRDefault="001D4FB2" w:rsidP="00382EBC">
      <w:pPr>
        <w:pStyle w:val="NormalWeb"/>
        <w:tabs>
          <w:tab w:val="center" w:pos="9480"/>
        </w:tabs>
        <w:rPr>
          <w:rFonts w:ascii="Arial" w:hAnsi="Arial" w:cs="Arial"/>
        </w:rPr>
      </w:pPr>
      <w:r w:rsidRPr="00624F1F">
        <w:rPr>
          <w:rFonts w:ascii="Arial" w:hAnsi="Arial" w:cs="Arial"/>
        </w:rPr>
        <w:t>T</w:t>
      </w:r>
      <w:r w:rsidR="007D24E0" w:rsidRPr="00624F1F">
        <w:rPr>
          <w:rFonts w:ascii="Arial" w:hAnsi="Arial" w:cs="Arial"/>
        </w:rPr>
        <w:t xml:space="preserve">he terms used in the </w:t>
      </w:r>
      <w:r w:rsidR="00445D7A" w:rsidRPr="00624F1F">
        <w:rPr>
          <w:rFonts w:ascii="Arial" w:hAnsi="Arial" w:cs="Arial"/>
        </w:rPr>
        <w:t>Conformance Level</w:t>
      </w:r>
      <w:r w:rsidRPr="00624F1F">
        <w:rPr>
          <w:rFonts w:ascii="Arial" w:hAnsi="Arial" w:cs="Arial"/>
        </w:rPr>
        <w:t xml:space="preserve"> information are defined as follows:</w:t>
      </w:r>
    </w:p>
    <w:p w14:paraId="06FC57CC" w14:textId="77777777" w:rsidR="001D4FB2" w:rsidRPr="00624F1F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624F1F">
        <w:rPr>
          <w:rFonts w:ascii="Arial" w:hAnsi="Arial" w:cs="Arial"/>
          <w:b/>
        </w:rPr>
        <w:t>Supports</w:t>
      </w:r>
      <w:r w:rsidRPr="00624F1F">
        <w:rPr>
          <w:rFonts w:ascii="Arial" w:hAnsi="Arial" w:cs="Arial"/>
        </w:rPr>
        <w:t xml:space="preserve">: The functionality of the product has at least one method that meets the </w:t>
      </w:r>
      <w:r w:rsidR="00CF3C71" w:rsidRPr="00624F1F">
        <w:rPr>
          <w:rFonts w:ascii="Arial" w:hAnsi="Arial" w:cs="Arial"/>
        </w:rPr>
        <w:t xml:space="preserve">criterion </w:t>
      </w:r>
      <w:r w:rsidRPr="00624F1F">
        <w:rPr>
          <w:rFonts w:ascii="Arial" w:hAnsi="Arial" w:cs="Arial"/>
        </w:rPr>
        <w:t xml:space="preserve">without known defects or </w:t>
      </w:r>
      <w:r w:rsidR="007E4746" w:rsidRPr="00624F1F">
        <w:rPr>
          <w:rFonts w:ascii="Arial" w:hAnsi="Arial" w:cs="Arial"/>
        </w:rPr>
        <w:t>meet</w:t>
      </w:r>
      <w:r w:rsidR="00175077" w:rsidRPr="00624F1F">
        <w:rPr>
          <w:rFonts w:ascii="Arial" w:hAnsi="Arial" w:cs="Arial"/>
        </w:rPr>
        <w:t>s</w:t>
      </w:r>
      <w:r w:rsidR="007E4746" w:rsidRPr="00624F1F">
        <w:rPr>
          <w:rFonts w:ascii="Arial" w:hAnsi="Arial" w:cs="Arial"/>
        </w:rPr>
        <w:t xml:space="preserve"> </w:t>
      </w:r>
      <w:r w:rsidRPr="00624F1F">
        <w:rPr>
          <w:rFonts w:ascii="Arial" w:hAnsi="Arial" w:cs="Arial"/>
        </w:rPr>
        <w:t>with equivalent facilitation.</w:t>
      </w:r>
    </w:p>
    <w:p w14:paraId="06FC57CD" w14:textId="77777777" w:rsidR="001D4FB2" w:rsidRPr="00624F1F" w:rsidRDefault="002B785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624F1F">
        <w:rPr>
          <w:rFonts w:ascii="Arial" w:hAnsi="Arial" w:cs="Arial"/>
          <w:b/>
        </w:rPr>
        <w:t xml:space="preserve">Partially </w:t>
      </w:r>
      <w:r w:rsidR="001D4FB2" w:rsidRPr="00624F1F">
        <w:rPr>
          <w:rFonts w:ascii="Arial" w:hAnsi="Arial" w:cs="Arial"/>
          <w:b/>
        </w:rPr>
        <w:t>Supports</w:t>
      </w:r>
      <w:r w:rsidR="001D4FB2" w:rsidRPr="00624F1F">
        <w:rPr>
          <w:rFonts w:ascii="Arial" w:hAnsi="Arial" w:cs="Arial"/>
        </w:rPr>
        <w:t xml:space="preserve">: Some functionality of the product does not meet the </w:t>
      </w:r>
      <w:r w:rsidR="00CF3C71" w:rsidRPr="00624F1F">
        <w:rPr>
          <w:rFonts w:ascii="Arial" w:hAnsi="Arial" w:cs="Arial"/>
        </w:rPr>
        <w:t>criterion</w:t>
      </w:r>
      <w:r w:rsidR="001D4FB2" w:rsidRPr="00624F1F">
        <w:rPr>
          <w:rFonts w:ascii="Arial" w:hAnsi="Arial" w:cs="Arial"/>
        </w:rPr>
        <w:t>.</w:t>
      </w:r>
    </w:p>
    <w:p w14:paraId="06FC57CE" w14:textId="77777777" w:rsidR="00BA4B37" w:rsidRPr="00624F1F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624F1F">
        <w:rPr>
          <w:rFonts w:ascii="Arial" w:hAnsi="Arial" w:cs="Arial"/>
          <w:b/>
        </w:rPr>
        <w:t>Does Not Support</w:t>
      </w:r>
      <w:r w:rsidRPr="00624F1F">
        <w:rPr>
          <w:rFonts w:ascii="Arial" w:hAnsi="Arial" w:cs="Arial"/>
        </w:rPr>
        <w:t xml:space="preserve">: </w:t>
      </w:r>
      <w:r w:rsidR="00CF3C71" w:rsidRPr="00624F1F">
        <w:rPr>
          <w:rFonts w:ascii="Arial" w:hAnsi="Arial" w:cs="Arial"/>
        </w:rPr>
        <w:t xml:space="preserve">The majority </w:t>
      </w:r>
      <w:r w:rsidRPr="00624F1F">
        <w:rPr>
          <w:rFonts w:ascii="Arial" w:hAnsi="Arial" w:cs="Arial"/>
        </w:rPr>
        <w:t>of</w:t>
      </w:r>
      <w:r w:rsidR="00CF3C71" w:rsidRPr="00624F1F">
        <w:rPr>
          <w:rFonts w:ascii="Arial" w:hAnsi="Arial" w:cs="Arial"/>
        </w:rPr>
        <w:t xml:space="preserve"> product</w:t>
      </w:r>
      <w:r w:rsidRPr="00624F1F">
        <w:rPr>
          <w:rFonts w:ascii="Arial" w:hAnsi="Arial" w:cs="Arial"/>
        </w:rPr>
        <w:t xml:space="preserve"> functionality does not meet the </w:t>
      </w:r>
      <w:r w:rsidR="00CF3C71" w:rsidRPr="00624F1F">
        <w:rPr>
          <w:rFonts w:ascii="Arial" w:hAnsi="Arial" w:cs="Arial"/>
        </w:rPr>
        <w:t>criterion</w:t>
      </w:r>
      <w:r w:rsidRPr="00624F1F">
        <w:rPr>
          <w:rFonts w:ascii="Arial" w:hAnsi="Arial" w:cs="Arial"/>
        </w:rPr>
        <w:t>.</w:t>
      </w:r>
    </w:p>
    <w:p w14:paraId="06FC57CF" w14:textId="77777777" w:rsidR="001D4FB2" w:rsidRPr="00624F1F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624F1F">
        <w:rPr>
          <w:rFonts w:ascii="Arial" w:hAnsi="Arial" w:cs="Arial"/>
          <w:b/>
        </w:rPr>
        <w:t>Not Applicable</w:t>
      </w:r>
      <w:r w:rsidRPr="00624F1F">
        <w:rPr>
          <w:rFonts w:ascii="Arial" w:hAnsi="Arial" w:cs="Arial"/>
        </w:rPr>
        <w:t xml:space="preserve">: The </w:t>
      </w:r>
      <w:r w:rsidR="00CF3C71" w:rsidRPr="00624F1F">
        <w:rPr>
          <w:rFonts w:ascii="Arial" w:hAnsi="Arial" w:cs="Arial"/>
        </w:rPr>
        <w:t xml:space="preserve">criterion is </w:t>
      </w:r>
      <w:r w:rsidRPr="00624F1F">
        <w:rPr>
          <w:rFonts w:ascii="Arial" w:hAnsi="Arial" w:cs="Arial"/>
        </w:rPr>
        <w:t>not relevant to the product.</w:t>
      </w:r>
    </w:p>
    <w:p w14:paraId="06FC57D0" w14:textId="77777777" w:rsidR="00E01786" w:rsidRPr="00624F1F" w:rsidRDefault="00E01786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624F1F">
        <w:rPr>
          <w:rFonts w:ascii="Arial" w:hAnsi="Arial" w:cs="Arial"/>
          <w:b/>
        </w:rPr>
        <w:t>Not Evaluated</w:t>
      </w:r>
      <w:r w:rsidRPr="00624F1F">
        <w:rPr>
          <w:rFonts w:ascii="Arial" w:hAnsi="Arial" w:cs="Arial"/>
        </w:rPr>
        <w:t xml:space="preserve">: The product has not been evaluated against the </w:t>
      </w:r>
      <w:r w:rsidR="00CF3C71" w:rsidRPr="00624F1F">
        <w:rPr>
          <w:rFonts w:ascii="Arial" w:hAnsi="Arial" w:cs="Arial"/>
        </w:rPr>
        <w:t>criterion</w:t>
      </w:r>
      <w:r w:rsidR="00AD0A8E" w:rsidRPr="00624F1F">
        <w:rPr>
          <w:rFonts w:ascii="Arial" w:hAnsi="Arial" w:cs="Arial"/>
        </w:rPr>
        <w:t xml:space="preserve">. This can </w:t>
      </w:r>
      <w:r w:rsidR="009B70C8" w:rsidRPr="00624F1F">
        <w:rPr>
          <w:rFonts w:ascii="Arial" w:hAnsi="Arial" w:cs="Arial"/>
        </w:rPr>
        <w:t xml:space="preserve">only </w:t>
      </w:r>
      <w:r w:rsidR="00AD0A8E" w:rsidRPr="00624F1F">
        <w:rPr>
          <w:rFonts w:ascii="Arial" w:hAnsi="Arial" w:cs="Arial"/>
        </w:rPr>
        <w:t xml:space="preserve">be used </w:t>
      </w:r>
      <w:r w:rsidR="00CF3C71" w:rsidRPr="00624F1F">
        <w:rPr>
          <w:rFonts w:ascii="Arial" w:hAnsi="Arial" w:cs="Arial"/>
        </w:rPr>
        <w:t xml:space="preserve">in </w:t>
      </w:r>
      <w:r w:rsidR="00AD0A8E" w:rsidRPr="00624F1F">
        <w:rPr>
          <w:rFonts w:ascii="Arial" w:hAnsi="Arial" w:cs="Arial"/>
        </w:rPr>
        <w:t>WCAG Level AAA</w:t>
      </w:r>
      <w:r w:rsidR="009B70C8" w:rsidRPr="00624F1F">
        <w:rPr>
          <w:rFonts w:ascii="Arial" w:hAnsi="Arial" w:cs="Arial"/>
        </w:rPr>
        <w:t xml:space="preserve"> criteria</w:t>
      </w:r>
      <w:r w:rsidR="00AD0A8E" w:rsidRPr="00624F1F">
        <w:rPr>
          <w:rFonts w:ascii="Arial" w:hAnsi="Arial" w:cs="Arial"/>
        </w:rPr>
        <w:t>.</w:t>
      </w:r>
    </w:p>
    <w:p w14:paraId="06FC57D2" w14:textId="34239EEA" w:rsidR="003D2163" w:rsidRPr="00624F1F" w:rsidRDefault="003D2163" w:rsidP="003D2163">
      <w:pPr>
        <w:pStyle w:val="Heading2"/>
        <w:rPr>
          <w:rFonts w:cs="Arial"/>
        </w:rPr>
      </w:pPr>
      <w:bookmarkStart w:id="13" w:name="_WCAG_2.x_Report"/>
      <w:bookmarkStart w:id="14" w:name="_Toc512938930"/>
      <w:bookmarkEnd w:id="13"/>
      <w:r w:rsidRPr="00624F1F">
        <w:rPr>
          <w:rFonts w:cs="Arial"/>
        </w:rPr>
        <w:t xml:space="preserve">WCAG </w:t>
      </w:r>
      <w:r w:rsidR="003C7891" w:rsidRPr="00624F1F">
        <w:rPr>
          <w:rFonts w:cs="Arial"/>
        </w:rPr>
        <w:t xml:space="preserve">2.1 &amp; </w:t>
      </w:r>
      <w:r w:rsidRPr="00624F1F">
        <w:rPr>
          <w:rFonts w:cs="Arial"/>
        </w:rPr>
        <w:t>2.</w:t>
      </w:r>
      <w:r w:rsidR="003C7891" w:rsidRPr="00624F1F">
        <w:rPr>
          <w:rFonts w:cs="Arial"/>
          <w:lang w:val="en-US"/>
        </w:rPr>
        <w:t>2</w:t>
      </w:r>
      <w:r w:rsidRPr="00624F1F">
        <w:rPr>
          <w:rFonts w:cs="Arial"/>
        </w:rPr>
        <w:t xml:space="preserve"> Report</w:t>
      </w:r>
      <w:bookmarkEnd w:id="14"/>
    </w:p>
    <w:p w14:paraId="06FC57D3" w14:textId="77777777" w:rsidR="003D2163" w:rsidRPr="00624F1F" w:rsidRDefault="003D2163" w:rsidP="00B83919">
      <w:pPr>
        <w:rPr>
          <w:rFonts w:ascii="Arial" w:hAnsi="Arial" w:cs="Arial"/>
        </w:rPr>
      </w:pPr>
      <w:r w:rsidRPr="00624F1F">
        <w:rPr>
          <w:rFonts w:ascii="Arial" w:hAnsi="Arial" w:cs="Arial"/>
        </w:rPr>
        <w:t xml:space="preserve">Tables 1 and 2 </w:t>
      </w:r>
      <w:r w:rsidR="00930A3F" w:rsidRPr="00624F1F">
        <w:rPr>
          <w:rFonts w:ascii="Arial" w:hAnsi="Arial" w:cs="Arial"/>
        </w:rPr>
        <w:t>also document conformance with:</w:t>
      </w:r>
    </w:p>
    <w:p w14:paraId="06FC57D4" w14:textId="71C6DF53" w:rsidR="005D7D11" w:rsidRPr="00624F1F" w:rsidRDefault="003D2163" w:rsidP="005D7D11">
      <w:pPr>
        <w:numPr>
          <w:ilvl w:val="0"/>
          <w:numId w:val="4"/>
        </w:numPr>
        <w:spacing w:before="240"/>
        <w:rPr>
          <w:rFonts w:ascii="Arial" w:hAnsi="Arial" w:cs="Arial"/>
        </w:rPr>
      </w:pPr>
      <w:r w:rsidRPr="00624F1F">
        <w:rPr>
          <w:rFonts w:ascii="Arial" w:hAnsi="Arial" w:cs="Arial"/>
        </w:rPr>
        <w:t>EN 301 549:  Chapter 9 - Web</w:t>
      </w:r>
    </w:p>
    <w:p w14:paraId="06FC57D5" w14:textId="03469563" w:rsidR="00327269" w:rsidRPr="00624F1F" w:rsidRDefault="00672E04" w:rsidP="005D7D11">
      <w:pPr>
        <w:numPr>
          <w:ilvl w:val="0"/>
          <w:numId w:val="4"/>
        </w:numPr>
        <w:rPr>
          <w:rFonts w:ascii="Arial" w:hAnsi="Arial" w:cs="Arial"/>
        </w:rPr>
      </w:pPr>
      <w:r w:rsidRPr="00624F1F">
        <w:rPr>
          <w:rFonts w:ascii="Arial" w:hAnsi="Arial" w:cs="Arial"/>
        </w:rPr>
        <w:t>Revised Section 508: Chapter 5 – 501.1 Scope</w:t>
      </w:r>
    </w:p>
    <w:p w14:paraId="06FC57D6" w14:textId="77777777" w:rsidR="00327269" w:rsidRPr="00624F1F" w:rsidRDefault="00327269" w:rsidP="005D7D11">
      <w:pPr>
        <w:spacing w:before="240"/>
        <w:rPr>
          <w:rFonts w:ascii="Arial" w:hAnsi="Arial" w:cs="Arial"/>
        </w:rPr>
      </w:pPr>
      <w:r w:rsidRPr="0C551D90">
        <w:rPr>
          <w:rFonts w:ascii="Arial" w:hAnsi="Arial" w:cs="Arial"/>
          <w:color w:val="000000" w:themeColor="text1"/>
        </w:rPr>
        <w:t>Note: When reporting on conformance with the WCAG 2.</w:t>
      </w:r>
      <w:r w:rsidR="00930A3F" w:rsidRPr="0C551D90">
        <w:rPr>
          <w:rFonts w:ascii="Arial" w:hAnsi="Arial" w:cs="Arial"/>
          <w:color w:val="000000" w:themeColor="text1"/>
        </w:rPr>
        <w:t>x</w:t>
      </w:r>
      <w:r w:rsidRPr="0C551D90">
        <w:rPr>
          <w:rFonts w:ascii="Arial" w:hAnsi="Arial" w:cs="Arial"/>
          <w:color w:val="000000" w:themeColor="text1"/>
        </w:rPr>
        <w:t xml:space="preserve"> Success Criteria, they are scoped for full pages, complete processes, and accessibility-supported ways of using technology as documented in the</w:t>
      </w:r>
      <w:r w:rsidRPr="0C551D90">
        <w:rPr>
          <w:rFonts w:ascii="Arial" w:hAnsi="Arial" w:cs="Arial"/>
          <w:color w:val="FF0000"/>
        </w:rPr>
        <w:t xml:space="preserve"> </w:t>
      </w:r>
      <w:hyperlink r:id="rId18" w:anchor="conformance-reqs">
        <w:r w:rsidRPr="0C551D90">
          <w:rPr>
            <w:rStyle w:val="Hyperlink"/>
            <w:rFonts w:ascii="Arial" w:hAnsi="Arial" w:cs="Arial"/>
          </w:rPr>
          <w:t>WCAG 2.0 Conformance Requirements</w:t>
        </w:r>
      </w:hyperlink>
      <w:r w:rsidRPr="0C551D90">
        <w:rPr>
          <w:rFonts w:ascii="Arial" w:hAnsi="Arial" w:cs="Arial"/>
        </w:rPr>
        <w:t>.</w:t>
      </w:r>
    </w:p>
    <w:p w14:paraId="06FC57D8" w14:textId="77777777" w:rsidR="003D2163" w:rsidRPr="00624F1F" w:rsidRDefault="00821525" w:rsidP="00B83919">
      <w:pPr>
        <w:pStyle w:val="Heading3"/>
        <w:rPr>
          <w:rFonts w:ascii="Arial" w:hAnsi="Arial" w:cs="Arial"/>
          <w:b w:val="0"/>
        </w:rPr>
      </w:pPr>
      <w:r w:rsidRPr="00624F1F">
        <w:rPr>
          <w:rFonts w:ascii="Arial" w:hAnsi="Arial" w:cs="Arial"/>
        </w:rPr>
        <w:br w:type="page"/>
      </w:r>
      <w:bookmarkStart w:id="15" w:name="_Toc512938931"/>
      <w:r w:rsidR="003D2163" w:rsidRPr="00624F1F">
        <w:rPr>
          <w:rFonts w:ascii="Arial" w:hAnsi="Arial" w:cs="Arial"/>
        </w:rPr>
        <w:t xml:space="preserve">Table 1: </w:t>
      </w:r>
      <w:r w:rsidR="00327269" w:rsidRPr="00624F1F">
        <w:rPr>
          <w:rFonts w:ascii="Arial" w:hAnsi="Arial" w:cs="Arial"/>
        </w:rPr>
        <w:t xml:space="preserve">Success </w:t>
      </w:r>
      <w:r w:rsidR="003D2163" w:rsidRPr="00624F1F">
        <w:rPr>
          <w:rFonts w:ascii="Arial" w:hAnsi="Arial" w:cs="Arial"/>
        </w:rPr>
        <w:t>Criteria, Level A</w:t>
      </w:r>
      <w:bookmarkEnd w:id="15"/>
    </w:p>
    <w:p w14:paraId="06FC57D9" w14:textId="77777777" w:rsidR="003D2163" w:rsidRPr="00624F1F" w:rsidRDefault="003D2163" w:rsidP="00270F56">
      <w:pPr>
        <w:rPr>
          <w:rFonts w:ascii="Arial" w:hAnsi="Arial" w:cs="Arial"/>
        </w:rPr>
      </w:pPr>
      <w:r w:rsidRPr="00624F1F">
        <w:rPr>
          <w:rFonts w:ascii="Arial" w:hAnsi="Arial" w:cs="Arial"/>
        </w:rPr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795"/>
        <w:gridCol w:w="21"/>
        <w:gridCol w:w="1932"/>
        <w:gridCol w:w="3687"/>
        <w:gridCol w:w="8"/>
      </w:tblGrid>
      <w:tr w:rsidR="003D2163" w:rsidRPr="00624F1F" w14:paraId="06FC57DD" w14:textId="77777777" w:rsidTr="06FA0C35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06FC57DA" w14:textId="77777777" w:rsidR="003D2163" w:rsidRPr="00624F1F" w:rsidRDefault="003D2163" w:rsidP="00C622BB">
            <w:pPr>
              <w:ind w:left="-15" w:firstLine="15"/>
              <w:jc w:val="center"/>
              <w:rPr>
                <w:rFonts w:ascii="Arial" w:hAnsi="Arial" w:cs="Arial"/>
                <w:b/>
                <w:bCs/>
              </w:rPr>
            </w:pPr>
            <w:r w:rsidRPr="00624F1F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06FC57DB" w14:textId="77777777" w:rsidR="003D2163" w:rsidRPr="00624F1F" w:rsidRDefault="003D2163" w:rsidP="00C622BB">
            <w:pPr>
              <w:ind w:left="-15" w:firstLine="15"/>
              <w:jc w:val="center"/>
              <w:rPr>
                <w:rFonts w:ascii="Arial" w:hAnsi="Arial" w:cs="Arial"/>
                <w:b/>
                <w:bCs/>
              </w:rPr>
            </w:pPr>
            <w:r w:rsidRPr="00624F1F">
              <w:rPr>
                <w:rFonts w:ascii="Arial" w:hAnsi="Arial" w:cs="Arial"/>
                <w:b/>
                <w:bCs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06FC57DC" w14:textId="77777777" w:rsidR="003D2163" w:rsidRPr="00624F1F" w:rsidRDefault="003D2163" w:rsidP="00C622BB">
            <w:pPr>
              <w:ind w:left="-15" w:firstLine="15"/>
              <w:jc w:val="center"/>
              <w:rPr>
                <w:rFonts w:ascii="Arial" w:hAnsi="Arial" w:cs="Arial"/>
                <w:b/>
                <w:bCs/>
              </w:rPr>
            </w:pPr>
            <w:r w:rsidRPr="00624F1F">
              <w:rPr>
                <w:rFonts w:ascii="Arial" w:hAnsi="Arial" w:cs="Arial"/>
                <w:b/>
                <w:bCs/>
              </w:rPr>
              <w:t>Remarks and Explanations</w:t>
            </w:r>
          </w:p>
        </w:tc>
      </w:tr>
      <w:tr w:rsidR="003D2163" w:rsidRPr="00624F1F" w14:paraId="06FC57F6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57DE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19" w:anchor="text-equiv-all" w:history="1">
              <w:r w:rsidRPr="00624F1F">
                <w:rPr>
                  <w:rStyle w:val="Hyperlink"/>
                  <w:rFonts w:ascii="Arial" w:hAnsi="Arial" w:cs="Arial"/>
                  <w:b/>
                  <w:bCs/>
                </w:rPr>
                <w:t xml:space="preserve">1.1.1 </w:t>
              </w:r>
              <w:r w:rsidRPr="00624F1F">
                <w:rPr>
                  <w:rStyle w:val="Hyperlink"/>
                  <w:rFonts w:ascii="Arial" w:hAnsi="Arial" w:cs="Arial"/>
                  <w:b/>
                </w:rPr>
                <w:t>Non-text Content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06FC57DF" w14:textId="77777777" w:rsidR="003D2163" w:rsidRPr="00624F1F" w:rsidRDefault="003D2163" w:rsidP="00C622B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6FC57E0" w14:textId="77777777" w:rsidR="003D2163" w:rsidRPr="00624F1F" w:rsidRDefault="003D2163" w:rsidP="00C622B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6FC57E7" w14:textId="14BE3940" w:rsidR="005D2E3C" w:rsidRPr="00624F1F" w:rsidRDefault="007B4B5A" w:rsidP="0078054B">
            <w:pPr>
              <w:numPr>
                <w:ilvl w:val="0"/>
                <w:numId w:val="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</w:t>
            </w:r>
            <w:r w:rsidR="003D2163" w:rsidRPr="00624F1F">
              <w:rPr>
                <w:rFonts w:ascii="Arial" w:hAnsi="Arial" w:cs="Arial"/>
              </w:rPr>
              <w:t xml:space="preserve"> (Web)</w:t>
            </w:r>
          </w:p>
          <w:p w14:paraId="06FC57E8" w14:textId="77777777" w:rsidR="00375929" w:rsidRPr="00624F1F" w:rsidRDefault="00505EF4" w:rsidP="0037592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</w:t>
            </w:r>
            <w:r w:rsidR="00375929" w:rsidRPr="00624F1F">
              <w:rPr>
                <w:rFonts w:ascii="Arial" w:hAnsi="Arial" w:cs="Arial"/>
              </w:rPr>
              <w:t xml:space="preserve"> Section 508</w:t>
            </w:r>
          </w:p>
          <w:p w14:paraId="06FC57EB" w14:textId="086AEB3D" w:rsidR="00375929" w:rsidRPr="00624F1F" w:rsidRDefault="00375929" w:rsidP="0078054B">
            <w:pPr>
              <w:numPr>
                <w:ilvl w:val="0"/>
                <w:numId w:val="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</w:t>
            </w:r>
            <w:r w:rsidR="00A44E32" w:rsidRPr="00624F1F">
              <w:rPr>
                <w:rFonts w:ascii="Arial" w:hAnsi="Arial" w:cs="Arial"/>
              </w:rPr>
              <w:t>Web)(</w:t>
            </w:r>
            <w:r w:rsidRPr="00624F1F">
              <w:rPr>
                <w:rFonts w:ascii="Arial" w:hAnsi="Arial" w:cs="Arial"/>
              </w:rPr>
              <w:t>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7F0" w14:textId="16C60FDF" w:rsidR="00375929" w:rsidRPr="00624F1F" w:rsidRDefault="008C7193" w:rsidP="008C7193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7F5" w14:textId="3CDB9537" w:rsidR="00375929" w:rsidRPr="00624F1F" w:rsidRDefault="00375929" w:rsidP="00A11E93">
            <w:pPr>
              <w:rPr>
                <w:rFonts w:ascii="Arial" w:hAnsi="Arial" w:cs="Arial"/>
              </w:rPr>
            </w:pPr>
          </w:p>
        </w:tc>
      </w:tr>
      <w:tr w:rsidR="003D2163" w:rsidRPr="00624F1F" w14:paraId="06FC580F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57F7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20" w:anchor="media-equiv-av-only-alt" w:history="1">
              <w:r w:rsidRPr="00624F1F">
                <w:rPr>
                  <w:rStyle w:val="Hyperlink"/>
                  <w:rFonts w:ascii="Arial" w:hAnsi="Arial" w:cs="Arial"/>
                  <w:b/>
                </w:rPr>
                <w:t>1.2.1 Audio-only and Video-only (Prerecorded)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5DB1198D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6E2E311A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7D1EAE73" w14:textId="77777777" w:rsidR="0078054B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1D17634C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804" w14:textId="25491548" w:rsidR="00375929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09" w14:textId="10A5BAAC" w:rsidR="00375929" w:rsidRPr="00624F1F" w:rsidRDefault="000522FA" w:rsidP="008C7193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0E" w14:textId="60636756" w:rsidR="00375929" w:rsidRPr="00624F1F" w:rsidRDefault="00375929" w:rsidP="00375929">
            <w:pPr>
              <w:rPr>
                <w:rFonts w:ascii="Arial" w:hAnsi="Arial" w:cs="Arial"/>
              </w:rPr>
            </w:pPr>
          </w:p>
        </w:tc>
      </w:tr>
      <w:tr w:rsidR="003D2163" w:rsidRPr="00624F1F" w14:paraId="06FC5828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5810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21" w:anchor="media-equiv-captions" w:history="1">
              <w:r w:rsidRPr="00624F1F">
                <w:rPr>
                  <w:rStyle w:val="Hyperlink"/>
                  <w:rFonts w:ascii="Arial" w:hAnsi="Arial" w:cs="Arial"/>
                  <w:b/>
                </w:rPr>
                <w:t>1.2.2 Captions (Prerecorded)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47B126EE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722F6255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1EDC49F9" w14:textId="77777777" w:rsidR="0078054B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040E88F0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81D" w14:textId="3CA80A7F" w:rsidR="00375929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22" w14:textId="6545521B" w:rsidR="00375929" w:rsidRPr="00624F1F" w:rsidRDefault="00547EF2" w:rsidP="008C7193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27" w14:textId="0946998D" w:rsidR="00375929" w:rsidRPr="00624F1F" w:rsidRDefault="00375929" w:rsidP="00375929">
            <w:pPr>
              <w:rPr>
                <w:rFonts w:ascii="Arial" w:hAnsi="Arial" w:cs="Arial"/>
              </w:rPr>
            </w:pPr>
          </w:p>
        </w:tc>
      </w:tr>
      <w:tr w:rsidR="003D2163" w:rsidRPr="00624F1F" w14:paraId="06FC5841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5829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22" w:anchor="media-equiv-audio-desc" w:history="1">
              <w:r w:rsidRPr="00624F1F">
                <w:rPr>
                  <w:rStyle w:val="Hyperlink"/>
                  <w:rFonts w:ascii="Arial" w:hAnsi="Arial" w:cs="Arial"/>
                  <w:b/>
                </w:rPr>
                <w:t>1.2.3 Audio Description or Media Alternative (Prerecorded)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56C5D35C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7E4A526D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4490FEB" w14:textId="77777777" w:rsidR="0078054B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01F468A4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836" w14:textId="185F0CE2" w:rsidR="00375929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3B" w14:textId="2F6BB98A" w:rsidR="00240E97" w:rsidRPr="00624F1F" w:rsidRDefault="00547EF2" w:rsidP="008C7193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40" w14:textId="7DFF9C38" w:rsidR="00375929" w:rsidRPr="00624F1F" w:rsidRDefault="00375929" w:rsidP="00375929">
            <w:pPr>
              <w:rPr>
                <w:rFonts w:ascii="Arial" w:hAnsi="Arial" w:cs="Arial"/>
              </w:rPr>
            </w:pPr>
          </w:p>
        </w:tc>
      </w:tr>
      <w:tr w:rsidR="003D2163" w:rsidRPr="00624F1F" w14:paraId="06FC585A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5842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23" w:anchor="content-structure-separation-programmatic" w:history="1">
              <w:r w:rsidRPr="00624F1F">
                <w:rPr>
                  <w:rStyle w:val="Hyperlink"/>
                  <w:rFonts w:ascii="Arial" w:hAnsi="Arial" w:cs="Arial"/>
                  <w:b/>
                </w:rPr>
                <w:t>1.3.1 Info and Relationships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66810585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7EBDA404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4C4A3273" w14:textId="77777777" w:rsidR="0078054B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557E4F80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84F" w14:textId="69BCC6A7" w:rsidR="00375929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54" w14:textId="683A92A5" w:rsidR="00A57AA3" w:rsidRPr="00624F1F" w:rsidRDefault="007B69D9" w:rsidP="008C7193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A4439" w14:textId="1486412B" w:rsidR="00D22188" w:rsidRPr="00624F1F" w:rsidRDefault="00B00D28" w:rsidP="00A60BE0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Patient m</w:t>
            </w:r>
            <w:r w:rsidR="00D22188" w:rsidRPr="00624F1F">
              <w:rPr>
                <w:rFonts w:ascii="Arial" w:hAnsi="Arial" w:cs="Arial"/>
              </w:rPr>
              <w:t>onitor “history” not fully exposed</w:t>
            </w:r>
          </w:p>
          <w:p w14:paraId="07109AE8" w14:textId="463C890B" w:rsidR="00B00D28" w:rsidRPr="00624F1F" w:rsidRDefault="00B00D28" w:rsidP="00A60BE0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Some</w:t>
            </w:r>
            <w:r w:rsidR="000714B4" w:rsidRPr="00624F1F">
              <w:rPr>
                <w:rFonts w:ascii="Arial" w:hAnsi="Arial" w:cs="Arial"/>
              </w:rPr>
              <w:t xml:space="preserve"> running action metadata not fully exposed in menu</w:t>
            </w:r>
          </w:p>
          <w:p w14:paraId="4A881673" w14:textId="00F98D87" w:rsidR="00D22188" w:rsidRPr="00624F1F" w:rsidRDefault="00D22188" w:rsidP="00A60BE0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Some content requires “heading</w:t>
            </w:r>
            <w:r w:rsidR="03579208" w:rsidRPr="0BCE0164">
              <w:rPr>
                <w:rFonts w:ascii="Arial" w:hAnsi="Arial" w:cs="Arial"/>
              </w:rPr>
              <w:t>”</w:t>
            </w:r>
            <w:r w:rsidR="0015417A">
              <w:rPr>
                <w:rFonts w:ascii="Arial" w:hAnsi="Arial" w:cs="Arial"/>
              </w:rPr>
              <w:t xml:space="preserve"> </w:t>
            </w:r>
            <w:r w:rsidRPr="00624F1F">
              <w:rPr>
                <w:rFonts w:ascii="Arial" w:hAnsi="Arial" w:cs="Arial"/>
              </w:rPr>
              <w:t>semantic.</w:t>
            </w:r>
          </w:p>
          <w:p w14:paraId="06FC5859" w14:textId="61D20827" w:rsidR="00A57AA3" w:rsidRPr="00624F1F" w:rsidRDefault="00D22188" w:rsidP="00A60BE0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Some form elements are not grouped appropriately.</w:t>
            </w:r>
          </w:p>
        </w:tc>
      </w:tr>
      <w:tr w:rsidR="003D2163" w:rsidRPr="00624F1F" w14:paraId="06FC5873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585B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24" w:anchor="content-structure-separation-sequence" w:history="1">
              <w:r w:rsidRPr="00624F1F">
                <w:rPr>
                  <w:rStyle w:val="Hyperlink"/>
                  <w:rFonts w:ascii="Arial" w:hAnsi="Arial" w:cs="Arial"/>
                  <w:b/>
                </w:rPr>
                <w:t>1.3.2 Meaningful Sequence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445A7BF3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5E51FD3B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A6CA61D" w14:textId="77777777" w:rsidR="0078054B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052D6CAC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868" w14:textId="3AAEB68F" w:rsidR="00375929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6D" w14:textId="1EB4C930" w:rsidR="00A57AA3" w:rsidRPr="00624F1F" w:rsidRDefault="00A1734C" w:rsidP="00773C3E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E2D44" w14:textId="77777777" w:rsidR="009C048C" w:rsidRPr="00624F1F" w:rsidRDefault="009C048C" w:rsidP="009C048C">
            <w:pPr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Some secondary info in GUI is not available to AT</w:t>
            </w:r>
          </w:p>
          <w:p w14:paraId="06FC5872" w14:textId="6A1DA0FC" w:rsidR="00A57AA3" w:rsidRPr="00624F1F" w:rsidRDefault="009C048C" w:rsidP="009C048C">
            <w:pPr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Some content is available to AT which should be hidden.</w:t>
            </w:r>
          </w:p>
        </w:tc>
      </w:tr>
      <w:tr w:rsidR="003D2163" w:rsidRPr="00624F1F" w14:paraId="06FC588C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74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25" w:anchor="content-structure-separation-understanding" w:history="1">
              <w:r w:rsidRPr="00624F1F">
                <w:rPr>
                  <w:rStyle w:val="Hyperlink"/>
                  <w:rFonts w:ascii="Arial" w:hAnsi="Arial" w:cs="Arial"/>
                  <w:b/>
                </w:rPr>
                <w:t>1.3.3 Sensory Characteristics</w:t>
              </w:r>
            </w:hyperlink>
            <w:r w:rsidRPr="00624F1F">
              <w:rPr>
                <w:rFonts w:ascii="Arial" w:hAnsi="Arial" w:cs="Arial"/>
                <w:b/>
              </w:rPr>
              <w:t xml:space="preserve"> </w:t>
            </w:r>
            <w:r w:rsidRPr="00624F1F">
              <w:rPr>
                <w:rFonts w:ascii="Arial" w:hAnsi="Arial" w:cs="Arial"/>
              </w:rPr>
              <w:t>(Level A)</w:t>
            </w:r>
          </w:p>
          <w:p w14:paraId="4F5B6464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0272108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782AD511" w14:textId="77777777" w:rsidR="0078054B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1E3CF0FA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881" w14:textId="22F57C04" w:rsidR="00375929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86" w14:textId="4CFFB117" w:rsidR="00A57AA3" w:rsidRPr="00624F1F" w:rsidRDefault="00540DC0" w:rsidP="00773C3E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8B" w14:textId="22208C59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3D2163" w:rsidRPr="00624F1F" w14:paraId="06FC58A5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8D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26" w:anchor="visual-audio-contrast-without-color" w:history="1">
              <w:r w:rsidRPr="00624F1F">
                <w:rPr>
                  <w:rStyle w:val="Hyperlink"/>
                  <w:rFonts w:ascii="Arial" w:hAnsi="Arial" w:cs="Arial"/>
                  <w:b/>
                </w:rPr>
                <w:t>1.4.1 Use of Color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360DDC7A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4CCFF3EF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60CDF9D4" w14:textId="77777777" w:rsidR="0078054B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58F62A55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89A" w14:textId="76C2E36E" w:rsidR="00375929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9F" w14:textId="4300F009" w:rsidR="00A57AA3" w:rsidRPr="00624F1F" w:rsidRDefault="00540DC0" w:rsidP="00773C3E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A4" w14:textId="0BB7A1BF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3D2163" w:rsidRPr="00624F1F" w14:paraId="06FC58BE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A6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27" w:anchor="visual-audio-contrast-dis-audio" w:history="1">
              <w:r w:rsidRPr="00624F1F">
                <w:rPr>
                  <w:rStyle w:val="Hyperlink"/>
                  <w:rFonts w:ascii="Arial" w:hAnsi="Arial" w:cs="Arial"/>
                  <w:b/>
                </w:rPr>
                <w:t>1.4.2 Audio Control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35942311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F121407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439703A5" w14:textId="77777777" w:rsidR="0078054B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1373A623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8B3" w14:textId="56B95458" w:rsidR="00375929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B8" w14:textId="160551A7" w:rsidR="00A57AA3" w:rsidRPr="00624F1F" w:rsidRDefault="00540DC0" w:rsidP="00773C3E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BD" w14:textId="5ADA50F0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3D2163" w:rsidRPr="00624F1F" w14:paraId="06FC58D7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BF" w14:textId="77777777" w:rsidR="003D2163" w:rsidRPr="00624F1F" w:rsidRDefault="003D2163" w:rsidP="00C622BB">
            <w:pPr>
              <w:rPr>
                <w:rFonts w:ascii="Arial" w:hAnsi="Arial" w:cs="Arial"/>
              </w:rPr>
            </w:pPr>
            <w:hyperlink r:id="rId28" w:anchor="keyboard-operation-keyboard-operable" w:history="1">
              <w:r w:rsidRPr="00624F1F">
                <w:rPr>
                  <w:rStyle w:val="Hyperlink"/>
                  <w:rFonts w:ascii="Arial" w:hAnsi="Arial" w:cs="Arial"/>
                  <w:b/>
                </w:rPr>
                <w:t>2.1.1 Keyboard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42FABC50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2817303E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1CA27293" w14:textId="77777777" w:rsidR="0078054B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1F121FC9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8CC" w14:textId="155A2635" w:rsidR="00375929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D1" w14:textId="54C84D09" w:rsidR="00A57AA3" w:rsidRPr="00624F1F" w:rsidRDefault="008658CD" w:rsidP="00773C3E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E6898" w14:textId="27825B4F" w:rsidR="00E13810" w:rsidRPr="00624F1F" w:rsidRDefault="00E13810" w:rsidP="00E13810">
            <w:pPr>
              <w:numPr>
                <w:ilvl w:val="0"/>
                <w:numId w:val="46"/>
              </w:numPr>
              <w:rPr>
                <w:rFonts w:ascii="Arial" w:hAnsi="Arial" w:cs="Arial"/>
                <w:color w:val="000000"/>
              </w:rPr>
            </w:pPr>
            <w:r w:rsidRPr="3C0EAB6F">
              <w:rPr>
                <w:rFonts w:ascii="Arial" w:hAnsi="Arial" w:cs="Arial"/>
                <w:color w:val="000000" w:themeColor="text1"/>
              </w:rPr>
              <w:t xml:space="preserve">Some “unusual” keyboard operations needed to access non-menu item parts of the </w:t>
            </w:r>
            <w:r w:rsidR="46F436CF" w:rsidRPr="1BF5DB7C">
              <w:rPr>
                <w:rFonts w:ascii="Arial" w:hAnsi="Arial" w:cs="Arial"/>
                <w:color w:val="000000" w:themeColor="text1"/>
              </w:rPr>
              <w:t>A</w:t>
            </w:r>
            <w:r w:rsidR="1E2FB80F" w:rsidRPr="1BF5DB7C">
              <w:rPr>
                <w:rFonts w:ascii="Arial" w:hAnsi="Arial" w:cs="Arial"/>
                <w:color w:val="000000" w:themeColor="text1"/>
              </w:rPr>
              <w:t xml:space="preserve">ction </w:t>
            </w:r>
            <w:r w:rsidR="0525CD78" w:rsidRPr="1BF5DB7C">
              <w:rPr>
                <w:rFonts w:ascii="Arial" w:hAnsi="Arial" w:cs="Arial"/>
                <w:color w:val="000000" w:themeColor="text1"/>
              </w:rPr>
              <w:t>M</w:t>
            </w:r>
            <w:r w:rsidRPr="3C0EAB6F">
              <w:rPr>
                <w:rFonts w:ascii="Arial" w:hAnsi="Arial" w:cs="Arial"/>
                <w:color w:val="000000" w:themeColor="text1"/>
              </w:rPr>
              <w:t>enu.</w:t>
            </w:r>
          </w:p>
          <w:p w14:paraId="5EBF7A4A" w14:textId="77777777" w:rsidR="00E13810" w:rsidRPr="00624F1F" w:rsidRDefault="00E13810" w:rsidP="00E13810">
            <w:pPr>
              <w:numPr>
                <w:ilvl w:val="0"/>
                <w:numId w:val="46"/>
              </w:numPr>
              <w:rPr>
                <w:rFonts w:ascii="Arial" w:hAnsi="Arial" w:cs="Arial"/>
                <w:color w:val="000000"/>
                <w:u w:color="000000"/>
              </w:rPr>
            </w:pPr>
            <w:r w:rsidRPr="00624F1F">
              <w:rPr>
                <w:rFonts w:ascii="Arial" w:hAnsi="Arial" w:cs="Arial"/>
                <w:color w:val="000000"/>
                <w:u w:color="000000"/>
              </w:rPr>
              <w:t>Book links popups (in feedback) not keyboard operable.</w:t>
            </w:r>
          </w:p>
          <w:p w14:paraId="06FC58D6" w14:textId="61EA4173" w:rsidR="00A57AA3" w:rsidRPr="00624F1F" w:rsidRDefault="00E13810" w:rsidP="00E13810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  <w:color w:val="000000"/>
                <w:u w:color="000000"/>
              </w:rPr>
              <w:t>Some keyboard operation issues with ‘user feedback’ widgets.</w:t>
            </w:r>
          </w:p>
        </w:tc>
      </w:tr>
      <w:tr w:rsidR="003D2163" w:rsidRPr="00624F1F" w14:paraId="06FC58F0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D8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29" w:anchor="keyboard-operation-trapping" w:history="1">
              <w:r w:rsidRPr="00624F1F">
                <w:rPr>
                  <w:rStyle w:val="Hyperlink"/>
                  <w:rFonts w:ascii="Arial" w:hAnsi="Arial" w:cs="Arial"/>
                  <w:b/>
                </w:rPr>
                <w:t>2.1.2 No Keyboard Trap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1742CECE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790484DB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3D69C576" w14:textId="77777777" w:rsidR="0078054B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1DC91C1B" w14:textId="77777777" w:rsidR="0078054B" w:rsidRPr="00624F1F" w:rsidRDefault="0078054B" w:rsidP="0078054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8E5" w14:textId="4748024A" w:rsidR="00375929" w:rsidRPr="00624F1F" w:rsidRDefault="0078054B" w:rsidP="0078054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EA" w14:textId="440E2C5C" w:rsidR="00A57AA3" w:rsidRPr="00624F1F" w:rsidRDefault="00FF39F3" w:rsidP="00773C3E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EF" w14:textId="3A93E94D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3B281D" w:rsidRPr="00624F1F" w14:paraId="06FC5906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8F1" w14:textId="77777777" w:rsidR="003B281D" w:rsidRPr="00624F1F" w:rsidRDefault="003B281D" w:rsidP="00424185">
            <w:pPr>
              <w:rPr>
                <w:rFonts w:ascii="Arial" w:hAnsi="Arial" w:cs="Arial"/>
                <w:b/>
              </w:rPr>
            </w:pPr>
            <w:hyperlink r:id="rId30" w:anchor="character-key-shortcuts" w:history="1">
              <w:r w:rsidRPr="00624F1F">
                <w:rPr>
                  <w:rStyle w:val="Hyperlink"/>
                  <w:rFonts w:ascii="Arial" w:hAnsi="Arial" w:cs="Arial"/>
                  <w:b/>
                </w:rPr>
                <w:t>2.1.4 Character Key Shortcuts</w:t>
              </w:r>
            </w:hyperlink>
            <w:r w:rsidRPr="00624F1F">
              <w:rPr>
                <w:rFonts w:ascii="Arial" w:hAnsi="Arial" w:cs="Arial"/>
              </w:rPr>
              <w:t xml:space="preserve"> (Level A</w:t>
            </w:r>
            <w:r w:rsidR="00816E6F" w:rsidRPr="00624F1F">
              <w:rPr>
                <w:rFonts w:ascii="Arial" w:hAnsi="Arial" w:cs="Arial"/>
              </w:rPr>
              <w:t xml:space="preserve"> 2.1 </w:t>
            </w:r>
            <w:r w:rsidR="00F179CD" w:rsidRPr="00624F1F">
              <w:rPr>
                <w:rFonts w:ascii="Arial" w:hAnsi="Arial" w:cs="Arial"/>
              </w:rPr>
              <w:t>and 2.2</w:t>
            </w:r>
            <w:r w:rsidRPr="00624F1F">
              <w:rPr>
                <w:rFonts w:ascii="Arial" w:hAnsi="Arial" w:cs="Arial"/>
              </w:rPr>
              <w:t>)</w:t>
            </w:r>
          </w:p>
          <w:p w14:paraId="788420C7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7FEA6A06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5EF2726C" w14:textId="77777777" w:rsidR="00611559" w:rsidRPr="00624F1F" w:rsidRDefault="00611559" w:rsidP="00611559">
            <w:pPr>
              <w:numPr>
                <w:ilvl w:val="0"/>
                <w:numId w:val="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161C7806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8FB" w14:textId="5D35290A" w:rsidR="00E45F1E" w:rsidRPr="00624F1F" w:rsidRDefault="00611559" w:rsidP="00B21AB9">
            <w:pPr>
              <w:numPr>
                <w:ilvl w:val="0"/>
                <w:numId w:val="43"/>
              </w:numPr>
              <w:tabs>
                <w:tab w:val="left" w:pos="330"/>
              </w:tabs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  <w:r w:rsidR="00E45F1E" w:rsidRPr="00624F1F">
              <w:rPr>
                <w:rFonts w:ascii="Arial" w:hAnsi="Arial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00" w14:textId="6EC8B00B" w:rsidR="003B281D" w:rsidRPr="00624F1F" w:rsidRDefault="00FF39F3" w:rsidP="00773C3E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05" w14:textId="537F3182" w:rsidR="003B281D" w:rsidRPr="00624F1F" w:rsidRDefault="003B281D" w:rsidP="00EC2B77">
            <w:pPr>
              <w:rPr>
                <w:rFonts w:ascii="Arial" w:hAnsi="Arial" w:cs="Arial"/>
              </w:rPr>
            </w:pPr>
          </w:p>
        </w:tc>
      </w:tr>
      <w:tr w:rsidR="003D2163" w:rsidRPr="00624F1F" w14:paraId="06FC591F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07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31" w:anchor="time-limits-required-behaviors" w:history="1">
              <w:r w:rsidRPr="00624F1F">
                <w:rPr>
                  <w:rStyle w:val="Hyperlink"/>
                  <w:rFonts w:ascii="Arial" w:hAnsi="Arial" w:cs="Arial"/>
                  <w:b/>
                </w:rPr>
                <w:t>2.2.1 Timing Adjustable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26D55E5C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6291AD3C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9AFD162" w14:textId="77777777" w:rsidR="0061155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3900565F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914" w14:textId="5CFE5613" w:rsidR="0037592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19" w14:textId="2331F07A" w:rsidR="00A57AA3" w:rsidRPr="00624F1F" w:rsidRDefault="00FF39F3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DC0F9" w14:textId="77777777" w:rsidR="00D82801" w:rsidRPr="00624F1F" w:rsidRDefault="00AB4963" w:rsidP="00D82801">
            <w:pPr>
              <w:numPr>
                <w:ilvl w:val="0"/>
                <w:numId w:val="43"/>
              </w:numPr>
              <w:ind w:left="732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Essential Exception</w:t>
            </w:r>
          </w:p>
          <w:p w14:paraId="06FC591E" w14:textId="127691B9" w:rsidR="00A57AA3" w:rsidRPr="00624F1F" w:rsidRDefault="00AB4963" w:rsidP="00D82801">
            <w:pPr>
              <w:numPr>
                <w:ilvl w:val="1"/>
                <w:numId w:val="43"/>
              </w:numPr>
              <w:ind w:left="1015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The time limit is essential and extending it would invalidate the activity</w:t>
            </w:r>
          </w:p>
        </w:tc>
      </w:tr>
      <w:tr w:rsidR="003D2163" w:rsidRPr="00624F1F" w14:paraId="06FC5938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20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32" w:anchor="time-limits-pause" w:history="1">
              <w:r w:rsidRPr="00624F1F">
                <w:rPr>
                  <w:rStyle w:val="Hyperlink"/>
                  <w:rFonts w:ascii="Arial" w:hAnsi="Arial" w:cs="Arial"/>
                  <w:b/>
                </w:rPr>
                <w:t>2.2.2 Pause, Stop, Hide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45D80C5C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C5EF1C7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316E164B" w14:textId="77777777" w:rsidR="0061155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6759FB28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92D" w14:textId="02052B6A" w:rsidR="0037592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32" w14:textId="682EADD0" w:rsidR="00A57AA3" w:rsidRPr="00624F1F" w:rsidRDefault="00D57A3A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37" w14:textId="3E15A0E9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3D2163" w:rsidRPr="00624F1F" w14:paraId="06FC5951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39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33" w:anchor="seizure-does-not-violate" w:history="1">
              <w:r w:rsidRPr="00624F1F">
                <w:rPr>
                  <w:rStyle w:val="Hyperlink"/>
                  <w:rFonts w:ascii="Arial" w:hAnsi="Arial" w:cs="Arial"/>
                  <w:b/>
                </w:rPr>
                <w:t>2.3.1 Three Flashes or Below Threshold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4135C615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46FCE0CE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6E491C1F" w14:textId="77777777" w:rsidR="0061155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05C8B093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946" w14:textId="7F2AACAC" w:rsidR="0037592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4B" w14:textId="0920374F" w:rsidR="00A57AA3" w:rsidRPr="00624F1F" w:rsidRDefault="0036199D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50" w14:textId="397D0E54" w:rsidR="00A57AA3" w:rsidRPr="00624F1F" w:rsidRDefault="0036199D" w:rsidP="00D82801">
            <w:pPr>
              <w:numPr>
                <w:ilvl w:val="0"/>
                <w:numId w:val="43"/>
              </w:numPr>
              <w:ind w:left="873" w:hanging="425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“Running Actions” menu item</w:t>
            </w:r>
            <w:r w:rsidR="00621E73" w:rsidRPr="00624F1F">
              <w:rPr>
                <w:rFonts w:ascii="Arial" w:hAnsi="Arial" w:cs="Arial"/>
              </w:rPr>
              <w:t xml:space="preserve"> icon</w:t>
            </w:r>
            <w:r w:rsidRPr="00624F1F">
              <w:rPr>
                <w:rFonts w:ascii="Arial" w:hAnsi="Arial" w:cs="Arial"/>
              </w:rPr>
              <w:t>s pulsate slowly</w:t>
            </w:r>
          </w:p>
        </w:tc>
      </w:tr>
      <w:tr w:rsidR="003D2163" w:rsidRPr="00624F1F" w14:paraId="06FC5966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52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34" w:anchor="navigation-mechanisms-skip" w:history="1">
              <w:r w:rsidRPr="00624F1F">
                <w:rPr>
                  <w:rStyle w:val="Hyperlink"/>
                  <w:rFonts w:ascii="Arial" w:hAnsi="Arial" w:cs="Arial"/>
                  <w:b/>
                </w:rPr>
                <w:t>2.4.1 Bypass Blocks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21D631BC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313EB8EA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4E48A4A6" w14:textId="77777777" w:rsidR="0061155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53E1649F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95F" w14:textId="08DE0C52" w:rsidR="0037592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62" w14:textId="17ADFFC6" w:rsidR="003D2163" w:rsidRPr="00624F1F" w:rsidRDefault="00E417D5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65" w14:textId="2D9FA85E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3D2163" w:rsidRPr="00624F1F" w14:paraId="06FC597D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67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35" w:anchor="navigation-mechanisms-title" w:history="1">
              <w:r w:rsidRPr="00624F1F">
                <w:rPr>
                  <w:rStyle w:val="Hyperlink"/>
                  <w:rFonts w:ascii="Arial" w:hAnsi="Arial" w:cs="Arial"/>
                  <w:b/>
                </w:rPr>
                <w:t>2.4.2 Page Titled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41DAAC1C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7D0989F5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71FE6966" w14:textId="77777777" w:rsidR="0061155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481E4F63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974" w14:textId="4DD86101" w:rsidR="0037592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78" w14:textId="06AB953E" w:rsidR="00A57AA3" w:rsidRPr="00624F1F" w:rsidRDefault="00581450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7C" w14:textId="7614C26A" w:rsidR="00A57AA3" w:rsidRPr="00624F1F" w:rsidRDefault="006316C7" w:rsidP="00D82801">
            <w:pPr>
              <w:numPr>
                <w:ilvl w:val="0"/>
                <w:numId w:val="43"/>
              </w:numPr>
              <w:ind w:left="732" w:hanging="284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Iframe wrapper for Debriefing lacks an accessible name</w:t>
            </w:r>
          </w:p>
        </w:tc>
      </w:tr>
      <w:tr w:rsidR="003D2163" w:rsidRPr="00624F1F" w14:paraId="06FC5996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7E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36" w:anchor="navigation-mechanisms-focus-order" w:history="1">
              <w:r w:rsidRPr="00624F1F">
                <w:rPr>
                  <w:rStyle w:val="Hyperlink"/>
                  <w:rFonts w:ascii="Arial" w:hAnsi="Arial" w:cs="Arial"/>
                  <w:b/>
                </w:rPr>
                <w:t>2.4.3 Focus Order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3ADB0993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00B1DAB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457DC90A" w14:textId="77777777" w:rsidR="0061155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05966D03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98B" w14:textId="76E0CE2C" w:rsidR="0037592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90" w14:textId="48A2FAA5" w:rsidR="00A57AA3" w:rsidRPr="00624F1F" w:rsidRDefault="00665281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95" w14:textId="5760B48F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3D2163" w:rsidRPr="00624F1F" w14:paraId="06FC59AF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97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37" w:anchor="navigation-mechanisms-refs" w:history="1">
              <w:r w:rsidRPr="00624F1F">
                <w:rPr>
                  <w:rStyle w:val="Hyperlink"/>
                  <w:rFonts w:ascii="Arial" w:hAnsi="Arial" w:cs="Arial"/>
                  <w:b/>
                </w:rPr>
                <w:t>2.4.4 Link Purpose (In Context)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1109B043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3BBBB263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2AB754B6" w14:textId="77777777" w:rsidR="0061155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56398E4D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9A4" w14:textId="7915050C" w:rsidR="00375929" w:rsidRPr="00624F1F" w:rsidRDefault="00611559" w:rsidP="00611559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A9" w14:textId="60C049BB" w:rsidR="00A57AA3" w:rsidRPr="00624F1F" w:rsidRDefault="006E7ACD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AE" w14:textId="05E8AF32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3B281D" w:rsidRPr="00624F1F" w14:paraId="06FC59C5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B0" w14:textId="77777777" w:rsidR="003B281D" w:rsidRPr="00624F1F" w:rsidRDefault="003B281D" w:rsidP="00424185">
            <w:pPr>
              <w:rPr>
                <w:rFonts w:ascii="Arial" w:hAnsi="Arial" w:cs="Arial"/>
                <w:b/>
              </w:rPr>
            </w:pPr>
            <w:hyperlink r:id="rId38" w:anchor="pointer-gestures" w:history="1">
              <w:r w:rsidRPr="00624F1F">
                <w:rPr>
                  <w:rStyle w:val="Hyperlink"/>
                  <w:rFonts w:ascii="Arial" w:hAnsi="Arial" w:cs="Arial"/>
                  <w:b/>
                </w:rPr>
                <w:t>2.5.1 Pointer Gestures</w:t>
              </w:r>
            </w:hyperlink>
            <w:r w:rsidRPr="00624F1F">
              <w:rPr>
                <w:rFonts w:ascii="Arial" w:hAnsi="Arial" w:cs="Arial"/>
              </w:rPr>
              <w:t xml:space="preserve"> (Level A</w:t>
            </w:r>
            <w:r w:rsidR="00816E6F" w:rsidRPr="00624F1F">
              <w:rPr>
                <w:rFonts w:ascii="Arial" w:hAnsi="Arial" w:cs="Arial"/>
              </w:rPr>
              <w:t xml:space="preserve"> 2.1 </w:t>
            </w:r>
            <w:r w:rsidR="00F179CD" w:rsidRPr="00624F1F">
              <w:rPr>
                <w:rFonts w:ascii="Arial" w:hAnsi="Arial" w:cs="Arial"/>
              </w:rPr>
              <w:t>and 2.2</w:t>
            </w:r>
            <w:r w:rsidRPr="00624F1F">
              <w:rPr>
                <w:rFonts w:ascii="Arial" w:hAnsi="Arial" w:cs="Arial"/>
              </w:rPr>
              <w:t>)</w:t>
            </w:r>
          </w:p>
          <w:p w14:paraId="75F6C69E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172EA292" w14:textId="77777777" w:rsidR="00611559" w:rsidRPr="00624F1F" w:rsidRDefault="00611559" w:rsidP="00611559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6FC59B9" w14:textId="60DAFA08" w:rsidR="00E45F1E" w:rsidRPr="00624F1F" w:rsidRDefault="00611559" w:rsidP="008F7910">
            <w:pPr>
              <w:numPr>
                <w:ilvl w:val="0"/>
                <w:numId w:val="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  <w:r w:rsidR="008F7910" w:rsidRPr="00624F1F">
              <w:rPr>
                <w:rFonts w:ascii="Arial" w:hAnsi="Arial" w:cs="Arial"/>
              </w:rPr>
              <w:t xml:space="preserve"> </w:t>
            </w:r>
          </w:p>
          <w:p w14:paraId="06FC59BA" w14:textId="77777777" w:rsidR="003B281D" w:rsidRPr="00624F1F" w:rsidRDefault="00E45F1E" w:rsidP="00990419">
            <w:pPr>
              <w:tabs>
                <w:tab w:val="left" w:pos="330"/>
              </w:tabs>
              <w:ind w:left="33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BF" w14:textId="4BD97209" w:rsidR="003B281D" w:rsidRPr="00624F1F" w:rsidRDefault="006E7ACD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C4" w14:textId="2362AFB0" w:rsidR="003B281D" w:rsidRPr="00624F1F" w:rsidRDefault="003B281D" w:rsidP="00EC2B77">
            <w:pPr>
              <w:rPr>
                <w:rFonts w:ascii="Arial" w:hAnsi="Arial" w:cs="Arial"/>
              </w:rPr>
            </w:pPr>
          </w:p>
        </w:tc>
      </w:tr>
      <w:tr w:rsidR="003B281D" w:rsidRPr="00624F1F" w14:paraId="06FC59DB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C6" w14:textId="77777777" w:rsidR="003B281D" w:rsidRPr="00624F1F" w:rsidRDefault="003B281D" w:rsidP="00E45F1E">
            <w:pPr>
              <w:tabs>
                <w:tab w:val="left" w:pos="345"/>
              </w:tabs>
              <w:rPr>
                <w:rFonts w:ascii="Arial" w:hAnsi="Arial" w:cs="Arial"/>
                <w:b/>
              </w:rPr>
            </w:pPr>
            <w:hyperlink r:id="rId39" w:anchor="pointer-cancellation" w:history="1">
              <w:r w:rsidRPr="00624F1F">
                <w:rPr>
                  <w:rStyle w:val="Hyperlink"/>
                  <w:rFonts w:ascii="Arial" w:hAnsi="Arial" w:cs="Arial"/>
                  <w:b/>
                </w:rPr>
                <w:t>2.5.2 Pointer Cancellation</w:t>
              </w:r>
            </w:hyperlink>
            <w:r w:rsidRPr="00624F1F">
              <w:rPr>
                <w:rFonts w:ascii="Arial" w:hAnsi="Arial" w:cs="Arial"/>
              </w:rPr>
              <w:t xml:space="preserve"> (Level A</w:t>
            </w:r>
            <w:r w:rsidR="00816E6F" w:rsidRPr="00624F1F">
              <w:rPr>
                <w:rFonts w:ascii="Arial" w:hAnsi="Arial" w:cs="Arial"/>
              </w:rPr>
              <w:t xml:space="preserve"> 2.1 </w:t>
            </w:r>
            <w:r w:rsidR="00F179CD" w:rsidRPr="00624F1F">
              <w:rPr>
                <w:rFonts w:ascii="Arial" w:hAnsi="Arial" w:cs="Arial"/>
              </w:rPr>
              <w:t>and 2.2</w:t>
            </w:r>
            <w:r w:rsidRPr="00624F1F">
              <w:rPr>
                <w:rFonts w:ascii="Arial" w:hAnsi="Arial" w:cs="Arial"/>
              </w:rPr>
              <w:t>)</w:t>
            </w:r>
          </w:p>
          <w:p w14:paraId="4375CE8B" w14:textId="77777777" w:rsidR="008F7910" w:rsidRPr="00624F1F" w:rsidRDefault="008F7910" w:rsidP="008F7910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19818CBB" w14:textId="77777777" w:rsidR="008F7910" w:rsidRPr="00624F1F" w:rsidRDefault="008F7910" w:rsidP="008F7910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6FC59CF" w14:textId="05075A4B" w:rsidR="003B281D" w:rsidRPr="00624F1F" w:rsidRDefault="008F7910" w:rsidP="0021170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06FC59D0" w14:textId="77777777" w:rsidR="00E45F1E" w:rsidRPr="00624F1F" w:rsidRDefault="00E45F1E" w:rsidP="00E45F1E">
            <w:pPr>
              <w:tabs>
                <w:tab w:val="left" w:pos="345"/>
              </w:tabs>
              <w:ind w:left="345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D5" w14:textId="6FF89AB5" w:rsidR="003B281D" w:rsidRPr="00624F1F" w:rsidRDefault="006E7ACD" w:rsidP="00D11C24">
            <w:pPr>
              <w:tabs>
                <w:tab w:val="left" w:pos="345"/>
              </w:tabs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DA" w14:textId="4FA3D365" w:rsidR="003B281D" w:rsidRPr="00624F1F" w:rsidRDefault="003B281D" w:rsidP="006920CF">
            <w:pPr>
              <w:tabs>
                <w:tab w:val="left" w:pos="345"/>
              </w:tabs>
              <w:rPr>
                <w:rFonts w:ascii="Arial" w:hAnsi="Arial" w:cs="Arial"/>
              </w:rPr>
            </w:pPr>
          </w:p>
        </w:tc>
      </w:tr>
      <w:tr w:rsidR="003B281D" w:rsidRPr="00624F1F" w14:paraId="06FC59F1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DC" w14:textId="77777777" w:rsidR="003B281D" w:rsidRPr="00624F1F" w:rsidRDefault="003B281D" w:rsidP="00424185">
            <w:pPr>
              <w:rPr>
                <w:rFonts w:ascii="Arial" w:hAnsi="Arial" w:cs="Arial"/>
                <w:b/>
              </w:rPr>
            </w:pPr>
            <w:hyperlink r:id="rId40" w:anchor="label-in-name" w:history="1">
              <w:r w:rsidRPr="00624F1F">
                <w:rPr>
                  <w:rStyle w:val="Hyperlink"/>
                  <w:rFonts w:ascii="Arial" w:hAnsi="Arial" w:cs="Arial"/>
                  <w:b/>
                </w:rPr>
                <w:t>2.5.3 Label in Name</w:t>
              </w:r>
            </w:hyperlink>
            <w:r w:rsidRPr="00624F1F">
              <w:rPr>
                <w:rFonts w:ascii="Arial" w:hAnsi="Arial" w:cs="Arial"/>
              </w:rPr>
              <w:t xml:space="preserve"> (Level A</w:t>
            </w:r>
            <w:r w:rsidR="00816E6F" w:rsidRPr="00624F1F">
              <w:rPr>
                <w:rFonts w:ascii="Arial" w:hAnsi="Arial" w:cs="Arial"/>
              </w:rPr>
              <w:t xml:space="preserve"> 2.1 </w:t>
            </w:r>
            <w:r w:rsidR="00F179CD" w:rsidRPr="00624F1F">
              <w:rPr>
                <w:rFonts w:ascii="Arial" w:hAnsi="Arial" w:cs="Arial"/>
              </w:rPr>
              <w:t>and 2.2</w:t>
            </w:r>
            <w:r w:rsidRPr="00624F1F">
              <w:rPr>
                <w:rFonts w:ascii="Arial" w:hAnsi="Arial" w:cs="Arial"/>
              </w:rPr>
              <w:t>)</w:t>
            </w:r>
          </w:p>
          <w:p w14:paraId="356E21B2" w14:textId="77777777" w:rsidR="00211707" w:rsidRPr="00624F1F" w:rsidRDefault="00211707" w:rsidP="00211707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5D0F75B7" w14:textId="77777777" w:rsidR="00211707" w:rsidRPr="00624F1F" w:rsidRDefault="00211707" w:rsidP="00211707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3523D555" w14:textId="77777777" w:rsidR="00211707" w:rsidRPr="00624F1F" w:rsidRDefault="00211707" w:rsidP="0021170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06FC59E6" w14:textId="3ABBEE47" w:rsidR="00E45F1E" w:rsidRPr="00624F1F" w:rsidRDefault="00211707" w:rsidP="00211707">
            <w:pPr>
              <w:tabs>
                <w:tab w:val="left" w:pos="375"/>
              </w:tabs>
              <w:ind w:left="375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EB" w14:textId="255026A9" w:rsidR="003B281D" w:rsidRPr="00624F1F" w:rsidRDefault="006E7ACD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F0" w14:textId="68530464" w:rsidR="003B281D" w:rsidRPr="00624F1F" w:rsidRDefault="006920CF" w:rsidP="006920CF">
            <w:pPr>
              <w:numPr>
                <w:ilvl w:val="0"/>
                <w:numId w:val="43"/>
              </w:numPr>
              <w:ind w:left="732" w:hanging="284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Onscreen labels for buttons in intro SBAR, and in “pause”</w:t>
            </w:r>
            <w:bookmarkStart w:id="16" w:name="_Int_oxEKQhEa"/>
            <w:r w:rsidRPr="00624F1F">
              <w:rPr>
                <w:rFonts w:ascii="Arial" w:hAnsi="Arial" w:cs="Arial"/>
              </w:rPr>
              <w:t>/”help</w:t>
            </w:r>
            <w:bookmarkEnd w:id="16"/>
            <w:r w:rsidRPr="00624F1F">
              <w:rPr>
                <w:rFonts w:ascii="Arial" w:hAnsi="Arial" w:cs="Arial"/>
              </w:rPr>
              <w:t>” screen do not exactly match the accessible name for those controls.</w:t>
            </w:r>
          </w:p>
        </w:tc>
      </w:tr>
      <w:tr w:rsidR="003B281D" w:rsidRPr="00624F1F" w14:paraId="06FC5A07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9F2" w14:textId="77777777" w:rsidR="003B281D" w:rsidRPr="00624F1F" w:rsidRDefault="003B281D" w:rsidP="00424185">
            <w:pPr>
              <w:rPr>
                <w:rFonts w:ascii="Arial" w:hAnsi="Arial" w:cs="Arial"/>
                <w:b/>
              </w:rPr>
            </w:pPr>
            <w:hyperlink r:id="rId41" w:anchor="motion-actuation" w:history="1">
              <w:r w:rsidRPr="00624F1F">
                <w:rPr>
                  <w:rStyle w:val="Hyperlink"/>
                  <w:rFonts w:ascii="Arial" w:hAnsi="Arial" w:cs="Arial"/>
                  <w:b/>
                </w:rPr>
                <w:t>2.5.4 Motion Actuation</w:t>
              </w:r>
            </w:hyperlink>
            <w:r w:rsidRPr="00624F1F">
              <w:rPr>
                <w:rFonts w:ascii="Arial" w:hAnsi="Arial" w:cs="Arial"/>
              </w:rPr>
              <w:t xml:space="preserve"> (Level A</w:t>
            </w:r>
            <w:r w:rsidR="00816E6F" w:rsidRPr="00624F1F">
              <w:rPr>
                <w:rFonts w:ascii="Arial" w:hAnsi="Arial" w:cs="Arial"/>
              </w:rPr>
              <w:t xml:space="preserve"> 2.1 </w:t>
            </w:r>
            <w:r w:rsidR="00F179CD" w:rsidRPr="00624F1F">
              <w:rPr>
                <w:rFonts w:ascii="Arial" w:hAnsi="Arial" w:cs="Arial"/>
              </w:rPr>
              <w:t>and 2.2</w:t>
            </w:r>
            <w:r w:rsidRPr="00624F1F">
              <w:rPr>
                <w:rFonts w:ascii="Arial" w:hAnsi="Arial" w:cs="Arial"/>
              </w:rPr>
              <w:t>)</w:t>
            </w:r>
          </w:p>
          <w:p w14:paraId="34B09AFC" w14:textId="77777777" w:rsidR="00211707" w:rsidRPr="00624F1F" w:rsidRDefault="00211707" w:rsidP="00211707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76369334" w14:textId="77777777" w:rsidR="00211707" w:rsidRPr="00624F1F" w:rsidRDefault="00211707" w:rsidP="00211707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26BA340B" w14:textId="77777777" w:rsidR="00211707" w:rsidRPr="00624F1F" w:rsidRDefault="00211707" w:rsidP="0021170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9.1.1.1 (Web)</w:t>
            </w:r>
          </w:p>
          <w:p w14:paraId="06FC59FC" w14:textId="506B511A" w:rsidR="00E45F1E" w:rsidRPr="00624F1F" w:rsidRDefault="00211707" w:rsidP="00211707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01" w14:textId="1BF5F59A" w:rsidR="003B281D" w:rsidRPr="00624F1F" w:rsidRDefault="007F1665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06" w14:textId="2671C4B3" w:rsidR="003B281D" w:rsidRPr="00624F1F" w:rsidRDefault="003B281D" w:rsidP="00EC2B77">
            <w:pPr>
              <w:rPr>
                <w:rFonts w:ascii="Arial" w:hAnsi="Arial" w:cs="Arial"/>
              </w:rPr>
            </w:pPr>
          </w:p>
        </w:tc>
      </w:tr>
      <w:tr w:rsidR="003D2163" w:rsidRPr="00624F1F" w14:paraId="06FC5A20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08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42" w:anchor="meaning-doc-lang-id" w:history="1">
              <w:r w:rsidRPr="00624F1F">
                <w:rPr>
                  <w:rStyle w:val="Hyperlink"/>
                  <w:rFonts w:ascii="Arial" w:hAnsi="Arial" w:cs="Arial"/>
                  <w:b/>
                </w:rPr>
                <w:t>3.1.1 Language of Page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04F3F176" w14:textId="70F3BA1A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1D82F9C3" w14:textId="77777777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44B462AA" w14:textId="77777777" w:rsidR="00C8554A" w:rsidRPr="00624F1F" w:rsidRDefault="00C8554A" w:rsidP="00C8554A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5739EFC5" w14:textId="77777777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A15" w14:textId="64B03480" w:rsidR="00375929" w:rsidRPr="00624F1F" w:rsidRDefault="00C8554A" w:rsidP="00C8554A">
            <w:pPr>
              <w:numPr>
                <w:ilvl w:val="0"/>
                <w:numId w:val="2"/>
              </w:numPr>
              <w:ind w:left="1080"/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1A" w14:textId="610104E5" w:rsidR="00A57AA3" w:rsidRPr="00624F1F" w:rsidRDefault="0060745F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Does not 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1F" w14:textId="3EB75934" w:rsidR="00A57AA3" w:rsidRPr="00624F1F" w:rsidRDefault="005C5057" w:rsidP="005C5057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html has no language attribute</w:t>
            </w:r>
          </w:p>
        </w:tc>
      </w:tr>
      <w:tr w:rsidR="003D2163" w:rsidRPr="00624F1F" w14:paraId="06FC5A39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21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43" w:anchor="consistent-behavior-receive-focus" w:history="1">
              <w:r w:rsidRPr="00624F1F">
                <w:rPr>
                  <w:rStyle w:val="Hyperlink"/>
                  <w:rFonts w:ascii="Arial" w:hAnsi="Arial" w:cs="Arial"/>
                  <w:b/>
                </w:rPr>
                <w:t>3.2.1 On Focus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7ED0EC11" w14:textId="02970EC6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2FFD36FF" w14:textId="77777777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2033AEA1" w14:textId="77777777" w:rsidR="00C8554A" w:rsidRPr="00624F1F" w:rsidRDefault="00C8554A" w:rsidP="00C8554A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79BF0FBB" w14:textId="77777777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A2E" w14:textId="31CB7072" w:rsidR="00375929" w:rsidRPr="00624F1F" w:rsidRDefault="00C8554A" w:rsidP="00C8554A">
            <w:pPr>
              <w:numPr>
                <w:ilvl w:val="0"/>
                <w:numId w:val="2"/>
              </w:numPr>
              <w:ind w:left="1080"/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33" w14:textId="638F91CA" w:rsidR="00A57AA3" w:rsidRPr="00624F1F" w:rsidRDefault="00505AF0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38" w14:textId="0C5B0590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3D2163" w:rsidRPr="00624F1F" w14:paraId="06FC5A52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3A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44" w:anchor="consistent-behavior-unpredictable-change" w:history="1">
              <w:r w:rsidRPr="00624F1F">
                <w:rPr>
                  <w:rStyle w:val="Hyperlink"/>
                  <w:rFonts w:ascii="Arial" w:hAnsi="Arial" w:cs="Arial"/>
                  <w:b/>
                </w:rPr>
                <w:t>3.2.2 On Input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2A57BE77" w14:textId="51377A32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332B526" w14:textId="77777777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4B5C2515" w14:textId="77777777" w:rsidR="00C8554A" w:rsidRPr="00624F1F" w:rsidRDefault="00C8554A" w:rsidP="00C8554A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29076BE7" w14:textId="77777777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A47" w14:textId="1CC33C29" w:rsidR="00375929" w:rsidRPr="00624F1F" w:rsidRDefault="00C8554A" w:rsidP="00C8554A">
            <w:pPr>
              <w:numPr>
                <w:ilvl w:val="0"/>
                <w:numId w:val="2"/>
              </w:numPr>
              <w:ind w:left="1080"/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4C" w14:textId="15D8CDCC" w:rsidR="00A57AA3" w:rsidRPr="00624F1F" w:rsidRDefault="00505AF0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51" w14:textId="6F1490B6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F179CD" w:rsidRPr="00624F1F" w14:paraId="06FC5A58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53" w14:textId="77777777" w:rsidR="00F179CD" w:rsidRPr="00624F1F" w:rsidRDefault="00F179CD" w:rsidP="00F179CD">
            <w:pPr>
              <w:rPr>
                <w:rFonts w:ascii="Arial" w:hAnsi="Arial" w:cs="Arial"/>
                <w:bCs/>
              </w:rPr>
            </w:pPr>
            <w:hyperlink r:id="rId45" w:anchor="consistent-help" w:history="1">
              <w:r w:rsidRPr="00624F1F">
                <w:rPr>
                  <w:rStyle w:val="Hyperlink"/>
                  <w:rFonts w:ascii="Arial" w:hAnsi="Arial" w:cs="Arial"/>
                  <w:b/>
                </w:rPr>
                <w:t>3.2.6 Consistent Help</w:t>
              </w:r>
            </w:hyperlink>
            <w:r w:rsidRPr="00624F1F">
              <w:rPr>
                <w:rFonts w:ascii="Arial" w:hAnsi="Arial" w:cs="Arial"/>
                <w:b/>
              </w:rPr>
              <w:t xml:space="preserve"> </w:t>
            </w:r>
            <w:r w:rsidRPr="00624F1F">
              <w:rPr>
                <w:rFonts w:ascii="Arial" w:hAnsi="Arial" w:cs="Arial"/>
                <w:bCs/>
              </w:rPr>
              <w:t>(Level A 2.2 only)</w:t>
            </w:r>
          </w:p>
          <w:p w14:paraId="06FC5A54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 – Does not apply</w:t>
            </w:r>
          </w:p>
          <w:p w14:paraId="06FC5A55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56" w14:textId="7E0C368D" w:rsidR="00F179CD" w:rsidRPr="00624F1F" w:rsidRDefault="00206755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57" w14:textId="030084A4" w:rsidR="00F179CD" w:rsidRPr="00624F1F" w:rsidRDefault="00F179CD" w:rsidP="00F179CD">
            <w:pPr>
              <w:rPr>
                <w:rFonts w:ascii="Arial" w:hAnsi="Arial" w:cs="Arial"/>
              </w:rPr>
            </w:pPr>
          </w:p>
        </w:tc>
      </w:tr>
      <w:tr w:rsidR="003D2163" w:rsidRPr="00624F1F" w14:paraId="06FC5A71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59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46" w:anchor="minimize-error-identified" w:history="1">
              <w:r w:rsidRPr="00624F1F">
                <w:rPr>
                  <w:rStyle w:val="Hyperlink"/>
                  <w:rFonts w:ascii="Arial" w:hAnsi="Arial" w:cs="Arial"/>
                  <w:b/>
                </w:rPr>
                <w:t>3.3.1 Error Identification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79771658" w14:textId="77777777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 xml:space="preserve"> Also applies to:</w:t>
            </w:r>
          </w:p>
          <w:p w14:paraId="68A1185D" w14:textId="77777777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730A54B" w14:textId="77777777" w:rsidR="00C8554A" w:rsidRPr="00624F1F" w:rsidRDefault="00C8554A" w:rsidP="00C8554A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7041EB3C" w14:textId="77777777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A66" w14:textId="2BEA5775" w:rsidR="00375929" w:rsidRPr="00624F1F" w:rsidRDefault="00C8554A" w:rsidP="00AB2186">
            <w:pPr>
              <w:numPr>
                <w:ilvl w:val="0"/>
                <w:numId w:val="2"/>
              </w:numPr>
              <w:ind w:left="1134" w:hanging="425"/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6B" w14:textId="68587D5E" w:rsidR="00A57AA3" w:rsidRPr="00624F1F" w:rsidRDefault="002E774B" w:rsidP="00D11C24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70" w14:textId="1DEE171B" w:rsidR="00A57AA3" w:rsidRPr="00624F1F" w:rsidRDefault="00A57AA3" w:rsidP="00240E97">
            <w:pPr>
              <w:rPr>
                <w:rFonts w:ascii="Arial" w:hAnsi="Arial" w:cs="Arial"/>
              </w:rPr>
            </w:pPr>
          </w:p>
        </w:tc>
      </w:tr>
      <w:tr w:rsidR="003D2163" w:rsidRPr="00624F1F" w14:paraId="06FC5A8A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72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47" w:anchor="minimize-error-cues" w:history="1">
              <w:r w:rsidRPr="00624F1F">
                <w:rPr>
                  <w:rStyle w:val="Hyperlink"/>
                  <w:rFonts w:ascii="Arial" w:hAnsi="Arial" w:cs="Arial"/>
                  <w:b/>
                </w:rPr>
                <w:t>3.3.2 Labels or Instructions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19F90E42" w14:textId="77777777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2A4C49C" w14:textId="77777777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61744DB" w14:textId="77777777" w:rsidR="00C8554A" w:rsidRPr="00624F1F" w:rsidRDefault="00C8554A" w:rsidP="00C8554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45B9312B" w14:textId="77777777" w:rsidR="00C8554A" w:rsidRPr="00624F1F" w:rsidRDefault="00C8554A" w:rsidP="00C8554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A7F" w14:textId="6CA02484" w:rsidR="00375929" w:rsidRPr="00624F1F" w:rsidRDefault="00C8554A" w:rsidP="00C8554A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84" w14:textId="29CE5C95" w:rsidR="00A57AA3" w:rsidRPr="00624F1F" w:rsidRDefault="000A5B80" w:rsidP="00B00D28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89" w14:textId="1A95851E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F179CD" w:rsidRPr="00624F1F" w14:paraId="06FC5A90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8B" w14:textId="77777777" w:rsidR="00F179CD" w:rsidRPr="00624F1F" w:rsidRDefault="00F179CD" w:rsidP="00F179CD">
            <w:pPr>
              <w:rPr>
                <w:rFonts w:ascii="Arial" w:hAnsi="Arial" w:cs="Arial"/>
                <w:bCs/>
              </w:rPr>
            </w:pPr>
            <w:hyperlink r:id="rId48" w:anchor="redundant-entry" w:history="1">
              <w:r w:rsidRPr="00624F1F">
                <w:rPr>
                  <w:rStyle w:val="Hyperlink"/>
                  <w:rFonts w:ascii="Arial" w:hAnsi="Arial" w:cs="Arial"/>
                  <w:b/>
                </w:rPr>
                <w:t>3.3.7 Redundant Entry</w:t>
              </w:r>
            </w:hyperlink>
            <w:r w:rsidRPr="00624F1F">
              <w:rPr>
                <w:rFonts w:ascii="Arial" w:hAnsi="Arial" w:cs="Arial"/>
                <w:b/>
              </w:rPr>
              <w:t xml:space="preserve"> </w:t>
            </w:r>
            <w:r w:rsidRPr="00624F1F">
              <w:rPr>
                <w:rFonts w:ascii="Arial" w:hAnsi="Arial" w:cs="Arial"/>
                <w:bCs/>
              </w:rPr>
              <w:t>(Level A 2.2 only)</w:t>
            </w:r>
          </w:p>
          <w:p w14:paraId="6E6822D5" w14:textId="77777777" w:rsidR="00D946CE" w:rsidRPr="00624F1F" w:rsidRDefault="00D946CE" w:rsidP="00D946CE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2C0D2AFC" w14:textId="77777777" w:rsidR="00D946CE" w:rsidRPr="00624F1F" w:rsidRDefault="00D946CE" w:rsidP="00D946CE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1036C4B7" w14:textId="77777777" w:rsidR="00D946CE" w:rsidRPr="00624F1F" w:rsidRDefault="00D946CE" w:rsidP="00D946CE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202558AE" w14:textId="77777777" w:rsidR="00D946CE" w:rsidRPr="00624F1F" w:rsidRDefault="00D946CE" w:rsidP="00D946CE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A8D" w14:textId="53C7C787" w:rsidR="00F179CD" w:rsidRPr="00624F1F" w:rsidRDefault="00D946CE" w:rsidP="00D946CE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8E" w14:textId="00AB9F3F" w:rsidR="00F179CD" w:rsidRPr="00624F1F" w:rsidRDefault="00A021E8" w:rsidP="00B00D28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8F" w14:textId="752083D2" w:rsidR="00F179CD" w:rsidRPr="00624F1F" w:rsidRDefault="00F179CD" w:rsidP="00F179CD">
            <w:pPr>
              <w:rPr>
                <w:rFonts w:ascii="Arial" w:hAnsi="Arial" w:cs="Arial"/>
              </w:rPr>
            </w:pPr>
          </w:p>
        </w:tc>
      </w:tr>
      <w:tr w:rsidR="00F179CD" w:rsidRPr="00624F1F" w14:paraId="06FC5AA4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91" w14:textId="77777777" w:rsidR="00F179CD" w:rsidRPr="00624F1F" w:rsidRDefault="00F179CD" w:rsidP="00F179CD">
            <w:pPr>
              <w:rPr>
                <w:rFonts w:ascii="Arial" w:hAnsi="Arial" w:cs="Arial"/>
              </w:rPr>
            </w:pPr>
            <w:hyperlink r:id="rId49" w:anchor="ensure-compat-parses" w:history="1">
              <w:r w:rsidRPr="00624F1F">
                <w:rPr>
                  <w:rStyle w:val="Hyperlink"/>
                  <w:rFonts w:ascii="Arial" w:hAnsi="Arial" w:cs="Arial"/>
                  <w:b/>
                </w:rPr>
                <w:t>4.1.1 Parsing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06FC5A92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Applies to:</w:t>
            </w:r>
          </w:p>
          <w:p w14:paraId="06FC5A93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WCAG 2.0 and 2.1 – Always answer ‘Supports’</w:t>
            </w:r>
          </w:p>
          <w:p w14:paraId="06FC5A94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WCAG 2.2 (obsolete and removed) - Does not apply</w:t>
            </w:r>
          </w:p>
          <w:p w14:paraId="06FC5A95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6FC5A9C" w14:textId="5BFF0E68" w:rsidR="00F179CD" w:rsidRPr="00624F1F" w:rsidRDefault="00F179CD" w:rsidP="00211707">
            <w:pPr>
              <w:numPr>
                <w:ilvl w:val="0"/>
                <w:numId w:val="20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9.4.1.1 (Web)</w:t>
            </w:r>
          </w:p>
          <w:p w14:paraId="06FC5A9D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AA0" w14:textId="5328E1E6" w:rsidR="00F179CD" w:rsidRPr="00624F1F" w:rsidRDefault="00F179CD" w:rsidP="00265ADA">
            <w:pPr>
              <w:numPr>
                <w:ilvl w:val="0"/>
                <w:numId w:val="1"/>
              </w:numPr>
              <w:ind w:left="1080"/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A1" w14:textId="77777777" w:rsidR="00F179CD" w:rsidRPr="00624F1F" w:rsidRDefault="00F179CD" w:rsidP="00B00D28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A2" w14:textId="77777777" w:rsidR="00F179CD" w:rsidRPr="00624F1F" w:rsidRDefault="00F179CD" w:rsidP="003227A3">
            <w:pPr>
              <w:numPr>
                <w:ilvl w:val="0"/>
                <w:numId w:val="42"/>
              </w:numPr>
              <w:ind w:left="732" w:hanging="284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For WCAG 2.0</w:t>
            </w:r>
            <w:r w:rsidR="00A906D8" w:rsidRPr="00624F1F">
              <w:rPr>
                <w:rFonts w:ascii="Arial" w:hAnsi="Arial" w:cs="Arial"/>
              </w:rPr>
              <w:t>,</w:t>
            </w:r>
            <w:r w:rsidRPr="00624F1F">
              <w:rPr>
                <w:rFonts w:ascii="Arial" w:hAnsi="Arial" w:cs="Arial"/>
              </w:rPr>
              <w:t xml:space="preserve"> 2.1</w:t>
            </w:r>
            <w:r w:rsidR="00A906D8" w:rsidRPr="00624F1F">
              <w:rPr>
                <w:rFonts w:ascii="Arial" w:hAnsi="Arial" w:cs="Arial"/>
              </w:rPr>
              <w:t>, EN 301 549, and Revised 508 Standards</w:t>
            </w:r>
            <w:r w:rsidRPr="00624F1F">
              <w:rPr>
                <w:rFonts w:ascii="Arial" w:hAnsi="Arial" w:cs="Arial"/>
              </w:rPr>
              <w:t>, the September 2023 errata update indicates this criterion is always supported.</w:t>
            </w:r>
            <w:r w:rsidR="00E75B4F" w:rsidRPr="00624F1F">
              <w:rPr>
                <w:rFonts w:ascii="Arial" w:hAnsi="Arial" w:cs="Arial"/>
              </w:rPr>
              <w:t xml:space="preserve"> See the </w:t>
            </w:r>
            <w:hyperlink r:id="rId50" w:anchor="editorial" w:history="1">
              <w:r w:rsidR="00E75B4F" w:rsidRPr="00624F1F">
                <w:rPr>
                  <w:rStyle w:val="Hyperlink"/>
                  <w:rFonts w:ascii="Arial" w:hAnsi="Arial" w:cs="Arial"/>
                </w:rPr>
                <w:t>WCAG 2.0 Editorial Errata</w:t>
              </w:r>
            </w:hyperlink>
            <w:r w:rsidR="00E75B4F" w:rsidRPr="00624F1F">
              <w:rPr>
                <w:rFonts w:ascii="Arial" w:hAnsi="Arial" w:cs="Arial"/>
              </w:rPr>
              <w:t xml:space="preserve"> and the </w:t>
            </w:r>
            <w:hyperlink r:id="rId51" w:anchor="editorial" w:history="1">
              <w:r w:rsidR="00E75B4F" w:rsidRPr="00624F1F">
                <w:rPr>
                  <w:rStyle w:val="Hyperlink"/>
                  <w:rFonts w:ascii="Arial" w:hAnsi="Arial" w:cs="Arial"/>
                </w:rPr>
                <w:t>WCAG 2.1 Editorial Errata</w:t>
              </w:r>
            </w:hyperlink>
            <w:r w:rsidR="00E75B4F" w:rsidRPr="00624F1F">
              <w:rPr>
                <w:rFonts w:ascii="Arial" w:hAnsi="Arial" w:cs="Arial"/>
              </w:rPr>
              <w:t>.</w:t>
            </w:r>
          </w:p>
          <w:p w14:paraId="06FC5AA3" w14:textId="77777777" w:rsidR="00F179CD" w:rsidRPr="00624F1F" w:rsidRDefault="00F179CD" w:rsidP="00F179CD">
            <w:pPr>
              <w:rPr>
                <w:rFonts w:ascii="Arial" w:hAnsi="Arial" w:cs="Arial"/>
              </w:rPr>
            </w:pPr>
          </w:p>
        </w:tc>
      </w:tr>
      <w:tr w:rsidR="00F179CD" w:rsidRPr="00624F1F" w14:paraId="06FC5ABB" w14:textId="77777777" w:rsidTr="06FA0C3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A5" w14:textId="77777777" w:rsidR="00F179CD" w:rsidRPr="00624F1F" w:rsidRDefault="00F179CD" w:rsidP="00F179CD">
            <w:pPr>
              <w:rPr>
                <w:rFonts w:ascii="Arial" w:hAnsi="Arial" w:cs="Arial"/>
                <w:b/>
              </w:rPr>
            </w:pPr>
            <w:hyperlink r:id="rId52" w:anchor="ensure-compat-rsv" w:history="1">
              <w:r w:rsidRPr="00624F1F">
                <w:rPr>
                  <w:rStyle w:val="Hyperlink"/>
                  <w:rFonts w:ascii="Arial" w:hAnsi="Arial" w:cs="Arial"/>
                  <w:b/>
                </w:rPr>
                <w:t>4.1.2 Name, Role, Value</w:t>
              </w:r>
            </w:hyperlink>
            <w:r w:rsidRPr="00624F1F">
              <w:rPr>
                <w:rFonts w:ascii="Arial" w:hAnsi="Arial" w:cs="Arial"/>
              </w:rPr>
              <w:t xml:space="preserve"> (Level A)</w:t>
            </w:r>
          </w:p>
          <w:p w14:paraId="06FC5AA6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6FC5AA7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6FC5AAE" w14:textId="463694A0" w:rsidR="00F179CD" w:rsidRPr="00624F1F" w:rsidRDefault="00F179CD" w:rsidP="00391A12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06FC5AAF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AB2" w14:textId="5AEC28B4" w:rsidR="00F179CD" w:rsidRPr="00624F1F" w:rsidRDefault="00F179CD" w:rsidP="00391A12">
            <w:pPr>
              <w:numPr>
                <w:ilvl w:val="0"/>
                <w:numId w:val="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B6" w14:textId="5A1976C3" w:rsidR="00F179CD" w:rsidRPr="00624F1F" w:rsidRDefault="00D44C90" w:rsidP="00B00D28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977EA0" w14:textId="4EF5BFBC" w:rsidR="003227A3" w:rsidRPr="00624F1F" w:rsidRDefault="003227A3" w:rsidP="003227A3">
            <w:pPr>
              <w:numPr>
                <w:ilvl w:val="0"/>
                <w:numId w:val="42"/>
              </w:numPr>
              <w:ind w:left="732" w:hanging="284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 xml:space="preserve">A small number of accessible names </w:t>
            </w:r>
            <w:r w:rsidR="6FCEACB4" w:rsidRPr="7A899657">
              <w:rPr>
                <w:rFonts w:ascii="Arial" w:hAnsi="Arial" w:cs="Arial"/>
              </w:rPr>
              <w:t>are missing</w:t>
            </w:r>
            <w:r w:rsidRPr="00624F1F">
              <w:rPr>
                <w:rFonts w:ascii="Arial" w:hAnsi="Arial" w:cs="Arial"/>
              </w:rPr>
              <w:t>.</w:t>
            </w:r>
          </w:p>
          <w:p w14:paraId="68274B57" w14:textId="2FBC3705" w:rsidR="003227A3" w:rsidRPr="00624F1F" w:rsidRDefault="003227A3" w:rsidP="003227A3">
            <w:pPr>
              <w:numPr>
                <w:ilvl w:val="0"/>
                <w:numId w:val="42"/>
              </w:numPr>
              <w:ind w:left="732" w:hanging="284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 small number of elements have incorrect or missing semantic roles.</w:t>
            </w:r>
          </w:p>
          <w:p w14:paraId="06FC5ABA" w14:textId="44C96E75" w:rsidR="00F179CD" w:rsidRPr="00624F1F" w:rsidRDefault="003227A3" w:rsidP="003227A3">
            <w:pPr>
              <w:numPr>
                <w:ilvl w:val="0"/>
                <w:numId w:val="42"/>
              </w:numPr>
              <w:ind w:left="732" w:hanging="284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 xml:space="preserve">Several instances of missing </w:t>
            </w:r>
            <w:r w:rsidR="681D28FB" w:rsidRPr="5EE50266">
              <w:rPr>
                <w:rFonts w:ascii="Arial" w:hAnsi="Arial" w:cs="Arial"/>
              </w:rPr>
              <w:t>state,</w:t>
            </w:r>
            <w:r w:rsidRPr="00624F1F">
              <w:rPr>
                <w:rFonts w:ascii="Arial" w:hAnsi="Arial" w:cs="Arial"/>
              </w:rPr>
              <w:t xml:space="preserve"> most notably certain items in the action menu.</w:t>
            </w:r>
          </w:p>
        </w:tc>
      </w:tr>
    </w:tbl>
    <w:p w14:paraId="06FC5ABC" w14:textId="77777777" w:rsidR="003D2163" w:rsidRPr="00624F1F" w:rsidRDefault="003D2163" w:rsidP="003D2163">
      <w:pPr>
        <w:rPr>
          <w:rFonts w:ascii="Arial" w:hAnsi="Arial" w:cs="Arial"/>
          <w:b/>
          <w:bCs/>
        </w:rPr>
      </w:pPr>
    </w:p>
    <w:p w14:paraId="06FC5ABD" w14:textId="13F94FCB" w:rsidR="003D2163" w:rsidRPr="00624F1F" w:rsidRDefault="00E072AC" w:rsidP="00B83919">
      <w:pPr>
        <w:pStyle w:val="Heading3"/>
        <w:rPr>
          <w:rFonts w:ascii="Arial" w:hAnsi="Arial" w:cs="Arial"/>
        </w:rPr>
      </w:pPr>
      <w:bookmarkStart w:id="17" w:name="_Toc512938932"/>
      <w:r w:rsidRPr="00624F1F">
        <w:rPr>
          <w:rFonts w:ascii="Arial" w:hAnsi="Arial" w:cs="Arial"/>
        </w:rPr>
        <w:br w:type="page"/>
      </w:r>
      <w:r w:rsidR="003D2163" w:rsidRPr="00624F1F">
        <w:rPr>
          <w:rFonts w:ascii="Arial" w:hAnsi="Arial" w:cs="Arial"/>
        </w:rPr>
        <w:t xml:space="preserve">Table 2: </w:t>
      </w:r>
      <w:r w:rsidR="00327269" w:rsidRPr="00624F1F">
        <w:rPr>
          <w:rFonts w:ascii="Arial" w:hAnsi="Arial" w:cs="Arial"/>
        </w:rPr>
        <w:t xml:space="preserve">Success </w:t>
      </w:r>
      <w:r w:rsidR="003D2163" w:rsidRPr="00624F1F">
        <w:rPr>
          <w:rFonts w:ascii="Arial" w:hAnsi="Arial" w:cs="Arial"/>
        </w:rPr>
        <w:t>Criteria, Level AA</w:t>
      </w:r>
      <w:bookmarkEnd w:id="17"/>
    </w:p>
    <w:p w14:paraId="06FC5ABE" w14:textId="77777777" w:rsidR="003D2163" w:rsidRPr="00624F1F" w:rsidRDefault="003D2163" w:rsidP="00270F56">
      <w:pPr>
        <w:rPr>
          <w:rFonts w:ascii="Arial" w:hAnsi="Arial" w:cs="Arial"/>
        </w:rPr>
      </w:pPr>
      <w:r w:rsidRPr="00624F1F">
        <w:rPr>
          <w:rFonts w:ascii="Arial" w:hAnsi="Arial" w:cs="Arial"/>
        </w:rPr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795"/>
        <w:gridCol w:w="21"/>
        <w:gridCol w:w="1932"/>
        <w:gridCol w:w="3687"/>
        <w:gridCol w:w="8"/>
      </w:tblGrid>
      <w:tr w:rsidR="003D2163" w:rsidRPr="00624F1F" w14:paraId="06FC5AC2" w14:textId="77777777" w:rsidTr="00D40821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06FC5ABF" w14:textId="77777777" w:rsidR="003D2163" w:rsidRPr="00624F1F" w:rsidRDefault="003D2163" w:rsidP="00C622BB">
            <w:pPr>
              <w:ind w:left="-15" w:firstLine="15"/>
              <w:jc w:val="center"/>
              <w:rPr>
                <w:rFonts w:ascii="Arial" w:hAnsi="Arial" w:cs="Arial"/>
                <w:b/>
                <w:bCs/>
              </w:rPr>
            </w:pPr>
            <w:r w:rsidRPr="00624F1F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06FC5AC0" w14:textId="77777777" w:rsidR="003D2163" w:rsidRPr="00624F1F" w:rsidRDefault="003D2163" w:rsidP="00C622BB">
            <w:pPr>
              <w:ind w:left="-15" w:firstLine="15"/>
              <w:jc w:val="center"/>
              <w:rPr>
                <w:rFonts w:ascii="Arial" w:hAnsi="Arial" w:cs="Arial"/>
                <w:b/>
                <w:bCs/>
              </w:rPr>
            </w:pPr>
            <w:r w:rsidRPr="00624F1F">
              <w:rPr>
                <w:rFonts w:ascii="Arial" w:hAnsi="Arial" w:cs="Arial"/>
                <w:b/>
                <w:bCs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06FC5AC1" w14:textId="77777777" w:rsidR="003D2163" w:rsidRPr="00624F1F" w:rsidRDefault="003D2163" w:rsidP="00C622BB">
            <w:pPr>
              <w:ind w:left="-15" w:firstLine="15"/>
              <w:jc w:val="center"/>
              <w:rPr>
                <w:rFonts w:ascii="Arial" w:hAnsi="Arial" w:cs="Arial"/>
                <w:b/>
                <w:bCs/>
              </w:rPr>
            </w:pPr>
            <w:r w:rsidRPr="00624F1F">
              <w:rPr>
                <w:rFonts w:ascii="Arial" w:hAnsi="Arial" w:cs="Arial"/>
                <w:b/>
                <w:bCs/>
              </w:rPr>
              <w:t>Remarks and Explanations</w:t>
            </w:r>
          </w:p>
        </w:tc>
      </w:tr>
      <w:tr w:rsidR="003D2163" w:rsidRPr="00624F1F" w14:paraId="06FC5ADB" w14:textId="77777777" w:rsidTr="005C55C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5AC3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53" w:anchor="media-equiv-real-time-captions" w:history="1">
              <w:r w:rsidRPr="00624F1F">
                <w:rPr>
                  <w:rStyle w:val="Hyperlink"/>
                  <w:rFonts w:ascii="Arial" w:hAnsi="Arial" w:cs="Arial"/>
                  <w:b/>
                </w:rPr>
                <w:t>1.2.4 Captions (Live)</w:t>
              </w:r>
            </w:hyperlink>
            <w:r w:rsidRPr="00624F1F">
              <w:rPr>
                <w:rFonts w:ascii="Arial" w:hAnsi="Arial" w:cs="Arial"/>
              </w:rPr>
              <w:t xml:space="preserve"> (Level AA)</w:t>
            </w:r>
          </w:p>
          <w:p w14:paraId="003F3CB8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15090031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155904C3" w14:textId="77777777" w:rsidR="00AB2186" w:rsidRPr="00624F1F" w:rsidRDefault="00AB2186" w:rsidP="00AB218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13186E16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AD0" w14:textId="2B440556" w:rsidR="000F57AA" w:rsidRPr="00624F1F" w:rsidRDefault="00AB2186" w:rsidP="00AB218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D5" w14:textId="68B5F724" w:rsidR="00A57AA3" w:rsidRPr="00624F1F" w:rsidRDefault="0046507F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DA" w14:textId="2081DB0B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3D2163" w:rsidRPr="00624F1F" w14:paraId="06FC5AF4" w14:textId="77777777" w:rsidTr="005C55C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5ADC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54" w:anchor="media-equiv-audio-desc-only" w:history="1">
              <w:r w:rsidRPr="00624F1F">
                <w:rPr>
                  <w:rStyle w:val="Hyperlink"/>
                  <w:rFonts w:ascii="Arial" w:hAnsi="Arial" w:cs="Arial"/>
                  <w:b/>
                </w:rPr>
                <w:t>1.2.5 Audio Description (Prerecorded)</w:t>
              </w:r>
            </w:hyperlink>
            <w:r w:rsidRPr="00624F1F">
              <w:rPr>
                <w:rFonts w:ascii="Arial" w:hAnsi="Arial" w:cs="Arial"/>
              </w:rPr>
              <w:t xml:space="preserve"> (Level AA)</w:t>
            </w:r>
          </w:p>
          <w:p w14:paraId="7D4AAA44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3472E57F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36DAF71A" w14:textId="77777777" w:rsidR="00AB2186" w:rsidRPr="00624F1F" w:rsidRDefault="00AB2186" w:rsidP="00AB218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0946829B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AE9" w14:textId="710D25D5" w:rsidR="000F57AA" w:rsidRPr="00624F1F" w:rsidRDefault="00AB2186" w:rsidP="00AB218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EE" w14:textId="1F9D0A7C" w:rsidR="00A57AA3" w:rsidRPr="00624F1F" w:rsidRDefault="0046507F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F3" w14:textId="07C4EA9B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0734E8" w:rsidRPr="00624F1F" w14:paraId="06FC5B0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AF5" w14:textId="77777777" w:rsidR="000734E8" w:rsidRPr="00624F1F" w:rsidRDefault="000734E8" w:rsidP="000734E8">
            <w:pPr>
              <w:rPr>
                <w:rFonts w:ascii="Arial" w:hAnsi="Arial" w:cs="Arial"/>
                <w:b/>
              </w:rPr>
            </w:pPr>
            <w:hyperlink r:id="rId55" w:anchor="orientation" w:history="1">
              <w:r w:rsidRPr="00624F1F">
                <w:rPr>
                  <w:rStyle w:val="Hyperlink"/>
                  <w:rFonts w:ascii="Arial" w:hAnsi="Arial" w:cs="Arial"/>
                  <w:b/>
                </w:rPr>
                <w:t>1.3.4 Orientation</w:t>
              </w:r>
            </w:hyperlink>
            <w:r w:rsidRPr="00624F1F">
              <w:rPr>
                <w:rFonts w:ascii="Arial" w:hAnsi="Arial" w:cs="Arial"/>
              </w:rPr>
              <w:t xml:space="preserve"> (Level AA</w:t>
            </w:r>
            <w:r w:rsidR="00816E6F" w:rsidRPr="00624F1F">
              <w:rPr>
                <w:rFonts w:ascii="Arial" w:hAnsi="Arial" w:cs="Arial"/>
              </w:rPr>
              <w:t xml:space="preserve"> 2.1 </w:t>
            </w:r>
            <w:r w:rsidR="00F179CD" w:rsidRPr="00624F1F">
              <w:rPr>
                <w:rFonts w:ascii="Arial" w:hAnsi="Arial" w:cs="Arial"/>
              </w:rPr>
              <w:t>and 2.2</w:t>
            </w:r>
            <w:r w:rsidRPr="00624F1F">
              <w:rPr>
                <w:rFonts w:ascii="Arial" w:hAnsi="Arial" w:cs="Arial"/>
              </w:rPr>
              <w:t>)</w:t>
            </w:r>
          </w:p>
          <w:p w14:paraId="1E1D57A3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66B7CF18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3490C57A" w14:textId="77777777" w:rsidR="00AB2186" w:rsidRPr="00624F1F" w:rsidRDefault="00AB2186" w:rsidP="00AB2186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30F4B988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AFF" w14:textId="377E5293" w:rsidR="00E45F1E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04" w14:textId="462F2F5D" w:rsidR="000734E8" w:rsidRPr="00624F1F" w:rsidRDefault="0046507F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682AA0" w14:textId="77777777" w:rsidR="000734E8" w:rsidRPr="00624F1F" w:rsidRDefault="007F5743" w:rsidP="007F5743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Works at both landscape and portrait orientation, but n</w:t>
            </w:r>
            <w:r w:rsidR="0046507F" w:rsidRPr="00624F1F">
              <w:rPr>
                <w:rFonts w:ascii="Arial" w:hAnsi="Arial" w:cs="Arial"/>
              </w:rPr>
              <w:t>o reflow</w:t>
            </w:r>
          </w:p>
          <w:p w14:paraId="06FC5B09" w14:textId="3A3837FB" w:rsidR="009A1E27" w:rsidRPr="00624F1F" w:rsidRDefault="009A1E27" w:rsidP="007F5743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New layout technology in development</w:t>
            </w:r>
          </w:p>
        </w:tc>
      </w:tr>
      <w:tr w:rsidR="000734E8" w:rsidRPr="00624F1F" w14:paraId="06FC5B20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0B" w14:textId="77777777" w:rsidR="000734E8" w:rsidRPr="00624F1F" w:rsidRDefault="000734E8" w:rsidP="000734E8">
            <w:pPr>
              <w:rPr>
                <w:rFonts w:ascii="Arial" w:hAnsi="Arial" w:cs="Arial"/>
                <w:b/>
              </w:rPr>
            </w:pPr>
            <w:hyperlink r:id="rId56" w:anchor="identify-input-purpose" w:history="1">
              <w:r w:rsidRPr="00624F1F">
                <w:rPr>
                  <w:rStyle w:val="Hyperlink"/>
                  <w:rFonts w:ascii="Arial" w:hAnsi="Arial" w:cs="Arial"/>
                  <w:b/>
                </w:rPr>
                <w:t>1.3.5 Identify Input Purpose</w:t>
              </w:r>
            </w:hyperlink>
            <w:r w:rsidRPr="00624F1F">
              <w:rPr>
                <w:rFonts w:ascii="Arial" w:hAnsi="Arial" w:cs="Arial"/>
              </w:rPr>
              <w:t xml:space="preserve"> (Level AA</w:t>
            </w:r>
            <w:r w:rsidR="00816E6F" w:rsidRPr="00624F1F">
              <w:rPr>
                <w:rFonts w:ascii="Arial" w:hAnsi="Arial" w:cs="Arial"/>
              </w:rPr>
              <w:t xml:space="preserve"> 2.1 </w:t>
            </w:r>
            <w:r w:rsidR="00F179CD" w:rsidRPr="00624F1F">
              <w:rPr>
                <w:rFonts w:ascii="Arial" w:hAnsi="Arial" w:cs="Arial"/>
              </w:rPr>
              <w:t>and 2.2</w:t>
            </w:r>
            <w:r w:rsidRPr="00624F1F">
              <w:rPr>
                <w:rFonts w:ascii="Arial" w:hAnsi="Arial" w:cs="Arial"/>
              </w:rPr>
              <w:t>)</w:t>
            </w:r>
          </w:p>
          <w:p w14:paraId="114B2F67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C664A6D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4B42006D" w14:textId="77777777" w:rsidR="00AB2186" w:rsidRPr="00624F1F" w:rsidRDefault="00AB2186" w:rsidP="00AB2186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3E1744B7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B15" w14:textId="1DB408A2" w:rsidR="00E45F1E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1A" w14:textId="5ACDAB3B" w:rsidR="000734E8" w:rsidRPr="00624F1F" w:rsidRDefault="007F5743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1F" w14:textId="63838964" w:rsidR="000734E8" w:rsidRPr="00624F1F" w:rsidRDefault="000734E8" w:rsidP="00EC2B77">
            <w:pPr>
              <w:rPr>
                <w:rFonts w:ascii="Arial" w:hAnsi="Arial" w:cs="Arial"/>
              </w:rPr>
            </w:pPr>
          </w:p>
        </w:tc>
      </w:tr>
      <w:tr w:rsidR="003D2163" w:rsidRPr="00624F1F" w14:paraId="06FC5B3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21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57" w:anchor="visual-audio-contrast-contrast" w:history="1">
              <w:r w:rsidRPr="00624F1F">
                <w:rPr>
                  <w:rStyle w:val="Hyperlink"/>
                  <w:rFonts w:ascii="Arial" w:hAnsi="Arial" w:cs="Arial"/>
                  <w:b/>
                </w:rPr>
                <w:t>1.4.3 Contrast (Minimum)</w:t>
              </w:r>
            </w:hyperlink>
            <w:r w:rsidRPr="00624F1F">
              <w:rPr>
                <w:rFonts w:ascii="Arial" w:hAnsi="Arial" w:cs="Arial"/>
              </w:rPr>
              <w:t xml:space="preserve"> (Level AA)</w:t>
            </w:r>
          </w:p>
          <w:p w14:paraId="3719C661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72DC4E3A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8B202DB" w14:textId="77777777" w:rsidR="00AB2186" w:rsidRPr="00624F1F" w:rsidRDefault="00AB2186" w:rsidP="00AB218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302441BC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B2E" w14:textId="79FA8948" w:rsidR="000F57AA" w:rsidRPr="00624F1F" w:rsidRDefault="00AB2186" w:rsidP="00AB2186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33" w14:textId="6AA71138" w:rsidR="00A57AA3" w:rsidRPr="00624F1F" w:rsidRDefault="007F5743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38" w14:textId="7EE7092E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3D2163" w:rsidRPr="00624F1F" w14:paraId="06FC5B5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3A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58" w:anchor="visual-audio-contrast-scale" w:history="1">
              <w:r w:rsidRPr="00624F1F">
                <w:rPr>
                  <w:rStyle w:val="Hyperlink"/>
                  <w:rFonts w:ascii="Arial" w:hAnsi="Arial" w:cs="Arial"/>
                  <w:b/>
                </w:rPr>
                <w:t>1.4.4 Resize text</w:t>
              </w:r>
            </w:hyperlink>
            <w:r w:rsidRPr="00624F1F">
              <w:rPr>
                <w:rFonts w:ascii="Arial" w:hAnsi="Arial" w:cs="Arial"/>
              </w:rPr>
              <w:t xml:space="preserve"> (Level AA)</w:t>
            </w:r>
          </w:p>
          <w:p w14:paraId="481FCDB1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722D193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5DCEB8CF" w14:textId="77777777" w:rsidR="00AB2186" w:rsidRPr="00624F1F" w:rsidRDefault="00AB2186" w:rsidP="00AB218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5E94D72E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B47" w14:textId="0F0FF4D4" w:rsidR="000F57AA" w:rsidRPr="00624F1F" w:rsidRDefault="00AB2186" w:rsidP="00AB2186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4C" w14:textId="1BE4A39E" w:rsidR="00A57AA3" w:rsidRPr="00624F1F" w:rsidRDefault="000679B8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Does not 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67793" w14:textId="77777777" w:rsidR="00A57AA3" w:rsidRPr="00624F1F" w:rsidRDefault="004045E1" w:rsidP="000679B8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 xml:space="preserve">Resize functional in </w:t>
            </w:r>
            <w:r w:rsidR="00E8670C" w:rsidRPr="00624F1F">
              <w:rPr>
                <w:rFonts w:ascii="Arial" w:hAnsi="Arial" w:cs="Arial"/>
              </w:rPr>
              <w:t>d</w:t>
            </w:r>
            <w:r w:rsidRPr="00624F1F">
              <w:rPr>
                <w:rFonts w:ascii="Arial" w:hAnsi="Arial" w:cs="Arial"/>
              </w:rPr>
              <w:t>ebriefing section only</w:t>
            </w:r>
          </w:p>
          <w:p w14:paraId="06FC5B51" w14:textId="66861605" w:rsidR="009A1E27" w:rsidRPr="00624F1F" w:rsidRDefault="009A1E27" w:rsidP="000679B8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New layout technology in development</w:t>
            </w:r>
          </w:p>
        </w:tc>
      </w:tr>
      <w:tr w:rsidR="003D2163" w:rsidRPr="00624F1F" w14:paraId="06FC5B6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53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59" w:anchor="visual-audio-contrast-text-presentation" w:history="1">
              <w:r w:rsidRPr="00624F1F">
                <w:rPr>
                  <w:rStyle w:val="Hyperlink"/>
                  <w:rFonts w:ascii="Arial" w:hAnsi="Arial" w:cs="Arial"/>
                  <w:b/>
                </w:rPr>
                <w:t>1.4.5 Images of Text</w:t>
              </w:r>
            </w:hyperlink>
            <w:r w:rsidRPr="00624F1F">
              <w:rPr>
                <w:rFonts w:ascii="Arial" w:hAnsi="Arial" w:cs="Arial"/>
              </w:rPr>
              <w:t xml:space="preserve"> (Level AA)</w:t>
            </w:r>
          </w:p>
          <w:p w14:paraId="6CB8F910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F37BB40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68173108" w14:textId="77777777" w:rsidR="00AB2186" w:rsidRPr="00624F1F" w:rsidRDefault="00AB2186" w:rsidP="00AB218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5CC0F53E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B60" w14:textId="718D3698" w:rsidR="000F57AA" w:rsidRPr="00624F1F" w:rsidRDefault="00AB2186" w:rsidP="00AB2186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64" w14:textId="6935C7A1" w:rsidR="00A57AA3" w:rsidRPr="00624F1F" w:rsidRDefault="007D1EE7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68" w14:textId="4EEEB358" w:rsidR="00A57AA3" w:rsidRPr="00624F1F" w:rsidRDefault="00A57AA3" w:rsidP="002C3296">
            <w:pPr>
              <w:rPr>
                <w:rFonts w:ascii="Arial" w:hAnsi="Arial" w:cs="Arial"/>
              </w:rPr>
            </w:pPr>
          </w:p>
        </w:tc>
      </w:tr>
      <w:tr w:rsidR="000734E8" w:rsidRPr="00624F1F" w14:paraId="06FC5B7F" w14:textId="77777777" w:rsidTr="0042418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6A" w14:textId="77777777" w:rsidR="000734E8" w:rsidRPr="00624F1F" w:rsidRDefault="000734E8" w:rsidP="00424185">
            <w:pPr>
              <w:rPr>
                <w:rFonts w:ascii="Arial" w:hAnsi="Arial" w:cs="Arial"/>
                <w:b/>
              </w:rPr>
            </w:pPr>
            <w:hyperlink r:id="rId60" w:anchor="reflow" w:history="1">
              <w:r w:rsidRPr="00624F1F">
                <w:rPr>
                  <w:rStyle w:val="Hyperlink"/>
                  <w:rFonts w:ascii="Arial" w:hAnsi="Arial" w:cs="Arial"/>
                  <w:b/>
                </w:rPr>
                <w:t>1.</w:t>
              </w:r>
              <w:r w:rsidR="003B281D" w:rsidRPr="00624F1F">
                <w:rPr>
                  <w:rStyle w:val="Hyperlink"/>
                  <w:rFonts w:ascii="Arial" w:hAnsi="Arial" w:cs="Arial"/>
                  <w:b/>
                </w:rPr>
                <w:t>4</w:t>
              </w:r>
              <w:r w:rsidRPr="00624F1F">
                <w:rPr>
                  <w:rStyle w:val="Hyperlink"/>
                  <w:rFonts w:ascii="Arial" w:hAnsi="Arial" w:cs="Arial"/>
                  <w:b/>
                </w:rPr>
                <w:t>.10 Reflow</w:t>
              </w:r>
            </w:hyperlink>
            <w:r w:rsidRPr="00624F1F">
              <w:rPr>
                <w:rFonts w:ascii="Arial" w:hAnsi="Arial" w:cs="Arial"/>
              </w:rPr>
              <w:t xml:space="preserve"> (Level AA</w:t>
            </w:r>
            <w:r w:rsidR="00816E6F" w:rsidRPr="00624F1F">
              <w:rPr>
                <w:rFonts w:ascii="Arial" w:hAnsi="Arial" w:cs="Arial"/>
              </w:rPr>
              <w:t xml:space="preserve"> 2.1 </w:t>
            </w:r>
            <w:r w:rsidR="00F179CD" w:rsidRPr="00624F1F">
              <w:rPr>
                <w:rFonts w:ascii="Arial" w:hAnsi="Arial" w:cs="Arial"/>
              </w:rPr>
              <w:t>and 2.2</w:t>
            </w:r>
            <w:r w:rsidRPr="00624F1F">
              <w:rPr>
                <w:rFonts w:ascii="Arial" w:hAnsi="Arial" w:cs="Arial"/>
              </w:rPr>
              <w:t>)</w:t>
            </w:r>
          </w:p>
          <w:p w14:paraId="2A1A17DE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46127BF6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4E2A5DD0" w14:textId="77777777" w:rsidR="00AB2186" w:rsidRPr="00624F1F" w:rsidRDefault="00AB2186" w:rsidP="00AB2186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4A5DDF69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B74" w14:textId="0E5099BC" w:rsidR="00E45F1E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79" w14:textId="02792E33" w:rsidR="000734E8" w:rsidRPr="00624F1F" w:rsidRDefault="007D1EE7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Does not 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7E" w14:textId="50520AFA" w:rsidR="000734E8" w:rsidRPr="00624F1F" w:rsidRDefault="000734E8" w:rsidP="00EC2B77">
            <w:pPr>
              <w:rPr>
                <w:rFonts w:ascii="Arial" w:hAnsi="Arial" w:cs="Arial"/>
              </w:rPr>
            </w:pPr>
          </w:p>
        </w:tc>
      </w:tr>
      <w:tr w:rsidR="003B281D" w:rsidRPr="00624F1F" w14:paraId="06FC5B95" w14:textId="77777777" w:rsidTr="0042418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80" w14:textId="77777777" w:rsidR="003B281D" w:rsidRPr="00624F1F" w:rsidRDefault="003B281D" w:rsidP="00424185">
            <w:pPr>
              <w:rPr>
                <w:rFonts w:ascii="Arial" w:hAnsi="Arial" w:cs="Arial"/>
                <w:b/>
              </w:rPr>
            </w:pPr>
            <w:hyperlink r:id="rId61" w:anchor="non-text-contrast" w:history="1">
              <w:r w:rsidRPr="00624F1F">
                <w:rPr>
                  <w:rStyle w:val="Hyperlink"/>
                  <w:rFonts w:ascii="Arial" w:hAnsi="Arial" w:cs="Arial"/>
                  <w:b/>
                </w:rPr>
                <w:t>1.4.11 Non-text Contrast</w:t>
              </w:r>
            </w:hyperlink>
            <w:r w:rsidRPr="00624F1F">
              <w:rPr>
                <w:rFonts w:ascii="Arial" w:hAnsi="Arial" w:cs="Arial"/>
              </w:rPr>
              <w:t xml:space="preserve"> (Level AA</w:t>
            </w:r>
            <w:r w:rsidR="00816E6F" w:rsidRPr="00624F1F">
              <w:rPr>
                <w:rFonts w:ascii="Arial" w:hAnsi="Arial" w:cs="Arial"/>
              </w:rPr>
              <w:t xml:space="preserve"> 2.1 </w:t>
            </w:r>
            <w:r w:rsidR="00F179CD" w:rsidRPr="00624F1F">
              <w:rPr>
                <w:rFonts w:ascii="Arial" w:hAnsi="Arial" w:cs="Arial"/>
              </w:rPr>
              <w:t>and 2.2</w:t>
            </w:r>
            <w:r w:rsidRPr="00624F1F">
              <w:rPr>
                <w:rFonts w:ascii="Arial" w:hAnsi="Arial" w:cs="Arial"/>
              </w:rPr>
              <w:t>)</w:t>
            </w:r>
          </w:p>
          <w:p w14:paraId="3E3258F1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2C8ADC5C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663481D9" w14:textId="77777777" w:rsidR="00AB2186" w:rsidRPr="00624F1F" w:rsidRDefault="00AB2186" w:rsidP="00AB2186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0766462A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B8A" w14:textId="799E750C" w:rsidR="00E45F1E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8F" w14:textId="57916846" w:rsidR="003B281D" w:rsidRPr="00624F1F" w:rsidRDefault="00B02EAA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94" w14:textId="5A712F2B" w:rsidR="003B281D" w:rsidRPr="00624F1F" w:rsidRDefault="00B02EAA" w:rsidP="00B02EAA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Some contrast issues pertaining to checkbox borders.</w:t>
            </w:r>
          </w:p>
        </w:tc>
      </w:tr>
      <w:tr w:rsidR="003B281D" w:rsidRPr="00624F1F" w14:paraId="06FC5BAB" w14:textId="77777777" w:rsidTr="0042418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96" w14:textId="77777777" w:rsidR="003B281D" w:rsidRPr="00624F1F" w:rsidRDefault="003B281D" w:rsidP="00424185">
            <w:pPr>
              <w:rPr>
                <w:rFonts w:ascii="Arial" w:hAnsi="Arial" w:cs="Arial"/>
                <w:b/>
              </w:rPr>
            </w:pPr>
            <w:hyperlink r:id="rId62" w:anchor="text-spacing" w:history="1">
              <w:r w:rsidRPr="00624F1F">
                <w:rPr>
                  <w:rStyle w:val="Hyperlink"/>
                  <w:rFonts w:ascii="Arial" w:hAnsi="Arial" w:cs="Arial"/>
                  <w:b/>
                </w:rPr>
                <w:t>1.4.12 Text Spacing</w:t>
              </w:r>
            </w:hyperlink>
            <w:r w:rsidRPr="00624F1F">
              <w:rPr>
                <w:rFonts w:ascii="Arial" w:hAnsi="Arial" w:cs="Arial"/>
              </w:rPr>
              <w:t xml:space="preserve"> (Level AA</w:t>
            </w:r>
            <w:r w:rsidR="00816E6F" w:rsidRPr="00624F1F">
              <w:rPr>
                <w:rFonts w:ascii="Arial" w:hAnsi="Arial" w:cs="Arial"/>
              </w:rPr>
              <w:t xml:space="preserve"> 2.1 </w:t>
            </w:r>
            <w:r w:rsidR="00F179CD" w:rsidRPr="00624F1F">
              <w:rPr>
                <w:rFonts w:ascii="Arial" w:hAnsi="Arial" w:cs="Arial"/>
              </w:rPr>
              <w:t>and 2.2</w:t>
            </w:r>
            <w:r w:rsidRPr="00624F1F">
              <w:rPr>
                <w:rFonts w:ascii="Arial" w:hAnsi="Arial" w:cs="Arial"/>
              </w:rPr>
              <w:t>)</w:t>
            </w:r>
          </w:p>
          <w:p w14:paraId="3FE6BDC2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120A8D60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39DE63CF" w14:textId="77777777" w:rsidR="00AB2186" w:rsidRPr="00624F1F" w:rsidRDefault="00AB2186" w:rsidP="00AB218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23A7BE10" w14:textId="77777777" w:rsidR="00AB2186" w:rsidRPr="00624F1F" w:rsidRDefault="00AB2186" w:rsidP="00AB2186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BA0" w14:textId="4C88067E" w:rsidR="00E45F1E" w:rsidRPr="00624F1F" w:rsidRDefault="00E45F1E" w:rsidP="00AB218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A5" w14:textId="72AE5208" w:rsidR="003B281D" w:rsidRPr="00624F1F" w:rsidRDefault="00B02EAA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Does not 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AA" w14:textId="5ABC5C0C" w:rsidR="003B281D" w:rsidRPr="00624F1F" w:rsidRDefault="00B02EAA" w:rsidP="00B02EAA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 xml:space="preserve">New layout </w:t>
            </w:r>
            <w:r w:rsidR="009A1E27" w:rsidRPr="00624F1F">
              <w:rPr>
                <w:rFonts w:ascii="Arial" w:hAnsi="Arial" w:cs="Arial"/>
              </w:rPr>
              <w:t>technology in development</w:t>
            </w:r>
          </w:p>
        </w:tc>
      </w:tr>
      <w:tr w:rsidR="003B281D" w:rsidRPr="00624F1F" w14:paraId="06FC5BC1" w14:textId="77777777" w:rsidTr="0042418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AC" w14:textId="77777777" w:rsidR="003B281D" w:rsidRPr="00624F1F" w:rsidRDefault="003B281D" w:rsidP="00424185">
            <w:pPr>
              <w:rPr>
                <w:rFonts w:ascii="Arial" w:hAnsi="Arial" w:cs="Arial"/>
                <w:b/>
              </w:rPr>
            </w:pPr>
            <w:hyperlink r:id="rId63" w:anchor="content-on-hover-or-focus" w:history="1">
              <w:r w:rsidRPr="00624F1F">
                <w:rPr>
                  <w:rStyle w:val="Hyperlink"/>
                  <w:rFonts w:ascii="Arial" w:hAnsi="Arial" w:cs="Arial"/>
                  <w:b/>
                </w:rPr>
                <w:t>1.4.13 Content on Hove</w:t>
              </w:r>
              <w:r w:rsidR="001C6B3D" w:rsidRPr="00624F1F">
                <w:rPr>
                  <w:rStyle w:val="Hyperlink"/>
                  <w:rFonts w:ascii="Arial" w:hAnsi="Arial" w:cs="Arial"/>
                  <w:b/>
                </w:rPr>
                <w:t>r</w:t>
              </w:r>
              <w:r w:rsidRPr="00624F1F">
                <w:rPr>
                  <w:rStyle w:val="Hyperlink"/>
                  <w:rFonts w:ascii="Arial" w:hAnsi="Arial" w:cs="Arial"/>
                  <w:b/>
                </w:rPr>
                <w:t xml:space="preserve"> or Focus</w:t>
              </w:r>
            </w:hyperlink>
            <w:r w:rsidRPr="00624F1F">
              <w:rPr>
                <w:rFonts w:ascii="Arial" w:hAnsi="Arial" w:cs="Arial"/>
              </w:rPr>
              <w:t xml:space="preserve"> (Level AA</w:t>
            </w:r>
            <w:r w:rsidR="00816E6F" w:rsidRPr="00624F1F">
              <w:rPr>
                <w:rFonts w:ascii="Arial" w:hAnsi="Arial" w:cs="Arial"/>
              </w:rPr>
              <w:t xml:space="preserve"> 2.1 </w:t>
            </w:r>
            <w:r w:rsidR="00F179CD" w:rsidRPr="00624F1F">
              <w:rPr>
                <w:rFonts w:ascii="Arial" w:hAnsi="Arial" w:cs="Arial"/>
              </w:rPr>
              <w:t>and 2.2</w:t>
            </w:r>
            <w:r w:rsidRPr="00624F1F">
              <w:rPr>
                <w:rFonts w:ascii="Arial" w:hAnsi="Arial" w:cs="Arial"/>
              </w:rPr>
              <w:t>)</w:t>
            </w:r>
          </w:p>
          <w:p w14:paraId="06FC5BAD" w14:textId="77777777" w:rsidR="003B281D" w:rsidRPr="00624F1F" w:rsidRDefault="003B281D" w:rsidP="00424185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6FC5BAE" w14:textId="77777777" w:rsidR="003B281D" w:rsidRPr="00624F1F" w:rsidRDefault="003B281D" w:rsidP="00424185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6FC5BB5" w14:textId="7D096EE1" w:rsidR="003B281D" w:rsidRPr="00624F1F" w:rsidRDefault="007B4B5A" w:rsidP="00C53408">
            <w:pPr>
              <w:numPr>
                <w:ilvl w:val="0"/>
                <w:numId w:val="2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9.1.4.13</w:t>
            </w:r>
            <w:r w:rsidR="003B281D" w:rsidRPr="00624F1F">
              <w:rPr>
                <w:rFonts w:ascii="Arial" w:hAnsi="Arial" w:cs="Arial"/>
              </w:rPr>
              <w:t xml:space="preserve"> (Web)</w:t>
            </w:r>
          </w:p>
          <w:p w14:paraId="06FC5BB6" w14:textId="77777777" w:rsidR="00E45F1E" w:rsidRPr="00624F1F" w:rsidRDefault="00E45F1E" w:rsidP="00E45F1E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BB" w14:textId="5259DD7B" w:rsidR="003B281D" w:rsidRPr="00624F1F" w:rsidRDefault="009A1E27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C0" w14:textId="1012FA11" w:rsidR="003B281D" w:rsidRPr="00624F1F" w:rsidRDefault="003B281D" w:rsidP="00EC2B77">
            <w:pPr>
              <w:rPr>
                <w:rFonts w:ascii="Arial" w:hAnsi="Arial" w:cs="Arial"/>
              </w:rPr>
            </w:pPr>
          </w:p>
        </w:tc>
      </w:tr>
      <w:tr w:rsidR="003D2163" w:rsidRPr="00624F1F" w14:paraId="06FC5BD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C2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64" w:anchor="navigation-mechanisms-mult-loc" w:history="1">
              <w:r w:rsidRPr="00624F1F">
                <w:rPr>
                  <w:rStyle w:val="Hyperlink"/>
                  <w:rFonts w:ascii="Arial" w:hAnsi="Arial" w:cs="Arial"/>
                  <w:b/>
                </w:rPr>
                <w:t>2.4.5 Multiple Ways</w:t>
              </w:r>
            </w:hyperlink>
            <w:r w:rsidRPr="00624F1F">
              <w:rPr>
                <w:rFonts w:ascii="Arial" w:hAnsi="Arial" w:cs="Arial"/>
              </w:rPr>
              <w:t xml:space="preserve"> (Level AA)</w:t>
            </w:r>
          </w:p>
          <w:p w14:paraId="06FC5BC3" w14:textId="77777777" w:rsidR="003D2163" w:rsidRPr="00624F1F" w:rsidRDefault="003D2163" w:rsidP="00C622B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6FC5BC4" w14:textId="77777777" w:rsidR="003D2163" w:rsidRPr="00624F1F" w:rsidRDefault="003D2163" w:rsidP="00C622BB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6FC5BCB" w14:textId="4F0BEA64" w:rsidR="00517483" w:rsidRPr="00624F1F" w:rsidRDefault="00424185" w:rsidP="00C53408">
            <w:pPr>
              <w:numPr>
                <w:ilvl w:val="0"/>
                <w:numId w:val="9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9.2.4.5</w:t>
            </w:r>
            <w:r w:rsidR="003D2163" w:rsidRPr="00624F1F">
              <w:rPr>
                <w:rFonts w:ascii="Arial" w:hAnsi="Arial" w:cs="Arial"/>
              </w:rPr>
              <w:t xml:space="preserve"> (Web)</w:t>
            </w:r>
          </w:p>
          <w:p w14:paraId="06FC5BCC" w14:textId="77777777" w:rsidR="000F57AA" w:rsidRPr="00624F1F" w:rsidRDefault="00505EF4" w:rsidP="000F57AA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</w:t>
            </w:r>
            <w:r w:rsidR="000F57AA" w:rsidRPr="00624F1F">
              <w:rPr>
                <w:rFonts w:ascii="Arial" w:hAnsi="Arial" w:cs="Arial"/>
              </w:rPr>
              <w:t xml:space="preserve"> Section 508</w:t>
            </w:r>
          </w:p>
          <w:p w14:paraId="06FC5BCF" w14:textId="468A1ABF" w:rsidR="000F57AA" w:rsidRPr="00624F1F" w:rsidRDefault="00D66E2D" w:rsidP="00C53408">
            <w:pPr>
              <w:numPr>
                <w:ilvl w:val="0"/>
                <w:numId w:val="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 – Does not apply to non-web software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D2" w14:textId="5C928FDF" w:rsidR="00A57AA3" w:rsidRPr="00624F1F" w:rsidRDefault="009A1E27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D5" w14:textId="28D0E3AF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3D2163" w:rsidRPr="00624F1F" w14:paraId="06FC5BE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D7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65" w:anchor="navigation-mechanisms-descriptive" w:history="1">
              <w:r w:rsidRPr="00624F1F">
                <w:rPr>
                  <w:rStyle w:val="Hyperlink"/>
                  <w:rFonts w:ascii="Arial" w:hAnsi="Arial" w:cs="Arial"/>
                  <w:b/>
                </w:rPr>
                <w:t>2.4.6 Headings and Labels</w:t>
              </w:r>
            </w:hyperlink>
            <w:r w:rsidRPr="00624F1F">
              <w:rPr>
                <w:rFonts w:ascii="Arial" w:hAnsi="Arial" w:cs="Arial"/>
              </w:rPr>
              <w:t xml:space="preserve"> (Level AA)</w:t>
            </w:r>
          </w:p>
          <w:p w14:paraId="5EB1E84C" w14:textId="77777777" w:rsidR="00FA72CD" w:rsidRPr="00624F1F" w:rsidRDefault="00FA72CD" w:rsidP="00FA72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6A29A597" w14:textId="77777777" w:rsidR="00FA72CD" w:rsidRPr="00624F1F" w:rsidRDefault="00FA72CD" w:rsidP="00FA72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5AC286F8" w14:textId="77777777" w:rsidR="00FA72CD" w:rsidRPr="00624F1F" w:rsidRDefault="00FA72CD" w:rsidP="00FA72C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73C0AE42" w14:textId="77777777" w:rsidR="00FA72CD" w:rsidRPr="00624F1F" w:rsidRDefault="00FA72CD" w:rsidP="00FA72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BE4" w14:textId="41EA15D5" w:rsidR="000F57AA" w:rsidRPr="00624F1F" w:rsidRDefault="00FA72CD" w:rsidP="00FA72CD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E9" w14:textId="7DA65631" w:rsidR="00A57AA3" w:rsidRPr="00624F1F" w:rsidRDefault="009A1E27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EE" w14:textId="0D373E01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3D2163" w:rsidRPr="00624F1F" w14:paraId="06FC5C0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BF0" w14:textId="77777777" w:rsidR="003D2163" w:rsidRPr="00624F1F" w:rsidRDefault="003D2163" w:rsidP="00C622BB">
            <w:pPr>
              <w:rPr>
                <w:rFonts w:ascii="Arial" w:hAnsi="Arial" w:cs="Arial"/>
                <w:b/>
              </w:rPr>
            </w:pPr>
            <w:hyperlink r:id="rId66" w:anchor="navigation-mechanisms-focus-visible" w:history="1">
              <w:r w:rsidRPr="00624F1F">
                <w:rPr>
                  <w:rStyle w:val="Hyperlink"/>
                  <w:rFonts w:ascii="Arial" w:hAnsi="Arial" w:cs="Arial"/>
                  <w:b/>
                </w:rPr>
                <w:t>2.4.7 Focus Visible</w:t>
              </w:r>
            </w:hyperlink>
            <w:r w:rsidRPr="00624F1F">
              <w:rPr>
                <w:rFonts w:ascii="Arial" w:hAnsi="Arial" w:cs="Arial"/>
              </w:rPr>
              <w:t xml:space="preserve"> (Level AA)</w:t>
            </w:r>
          </w:p>
          <w:p w14:paraId="7561E06D" w14:textId="77777777" w:rsidR="00FA72CD" w:rsidRPr="00624F1F" w:rsidRDefault="00FA72CD" w:rsidP="00FA72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46EBB0C8" w14:textId="77777777" w:rsidR="00FA72CD" w:rsidRPr="00624F1F" w:rsidRDefault="00FA72CD" w:rsidP="00FA72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5AE9B3CF" w14:textId="77777777" w:rsidR="00FA72CD" w:rsidRPr="00624F1F" w:rsidRDefault="00FA72CD" w:rsidP="00FA72C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52A3ED28" w14:textId="77777777" w:rsidR="00FA72CD" w:rsidRPr="00624F1F" w:rsidRDefault="00FA72CD" w:rsidP="00FA72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BFD" w14:textId="75CDF304" w:rsidR="000F57AA" w:rsidRPr="00624F1F" w:rsidRDefault="00FA72CD" w:rsidP="00FA72CD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02" w14:textId="7145A37D" w:rsidR="00A57AA3" w:rsidRPr="00624F1F" w:rsidRDefault="009A1E27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07" w14:textId="5ECC86AF" w:rsidR="00A57AA3" w:rsidRPr="00624F1F" w:rsidRDefault="00A57AA3" w:rsidP="00A57AA3">
            <w:pPr>
              <w:rPr>
                <w:rFonts w:ascii="Arial" w:hAnsi="Arial" w:cs="Arial"/>
              </w:rPr>
            </w:pPr>
          </w:p>
        </w:tc>
      </w:tr>
      <w:tr w:rsidR="00F179CD" w:rsidRPr="00624F1F" w14:paraId="06FC5C0E" w14:textId="77777777" w:rsidTr="00F179CD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FC5C09" w14:textId="77777777" w:rsidR="00F179CD" w:rsidRPr="00624F1F" w:rsidRDefault="00F179CD" w:rsidP="00F179CD">
            <w:pPr>
              <w:rPr>
                <w:rFonts w:ascii="Arial" w:hAnsi="Arial" w:cs="Arial"/>
              </w:rPr>
            </w:pPr>
            <w:hyperlink r:id="rId67" w:anchor="focus-not-obscured-minimum" w:history="1">
              <w:r w:rsidRPr="00624F1F">
                <w:rPr>
                  <w:rStyle w:val="Hyperlink"/>
                  <w:rFonts w:ascii="Arial" w:hAnsi="Arial" w:cs="Arial"/>
                  <w:b/>
                  <w:bCs/>
                </w:rPr>
                <w:t>2.4.11 Focus Not Obscured (Minimum)</w:t>
              </w:r>
            </w:hyperlink>
            <w:r w:rsidRPr="00624F1F">
              <w:rPr>
                <w:rFonts w:ascii="Arial" w:hAnsi="Arial" w:cs="Arial"/>
              </w:rPr>
              <w:t xml:space="preserve"> (Level AA 2.2 only)</w:t>
            </w:r>
          </w:p>
          <w:p w14:paraId="06FC5C0A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 – Does not apply</w:t>
            </w:r>
          </w:p>
          <w:p w14:paraId="06FC5C0B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0C" w14:textId="179DDED6" w:rsidR="00F179CD" w:rsidRPr="00624F1F" w:rsidRDefault="009A1E27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0D" w14:textId="6757D771" w:rsidR="00F179CD" w:rsidRPr="00624F1F" w:rsidRDefault="00F179CD" w:rsidP="00F179CD">
            <w:pPr>
              <w:rPr>
                <w:rFonts w:ascii="Arial" w:hAnsi="Arial" w:cs="Arial"/>
              </w:rPr>
            </w:pPr>
          </w:p>
        </w:tc>
      </w:tr>
      <w:tr w:rsidR="00F179CD" w:rsidRPr="00624F1F" w14:paraId="06FC5C1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0F" w14:textId="77777777" w:rsidR="00F179CD" w:rsidRPr="00624F1F" w:rsidRDefault="00F179CD" w:rsidP="00F179CD">
            <w:pPr>
              <w:rPr>
                <w:rFonts w:ascii="Arial" w:hAnsi="Arial" w:cs="Arial"/>
                <w:bCs/>
              </w:rPr>
            </w:pPr>
            <w:hyperlink r:id="rId68" w:anchor="dragging-movements" w:history="1">
              <w:r w:rsidRPr="00624F1F">
                <w:rPr>
                  <w:rStyle w:val="Hyperlink"/>
                  <w:rFonts w:ascii="Arial" w:hAnsi="Arial" w:cs="Arial"/>
                  <w:b/>
                </w:rPr>
                <w:t>2.5.7 Dragging Movements</w:t>
              </w:r>
            </w:hyperlink>
            <w:r w:rsidRPr="00624F1F">
              <w:rPr>
                <w:rFonts w:ascii="Arial" w:hAnsi="Arial" w:cs="Arial"/>
                <w:b/>
              </w:rPr>
              <w:t xml:space="preserve"> </w:t>
            </w:r>
            <w:r w:rsidRPr="00624F1F">
              <w:rPr>
                <w:rFonts w:ascii="Arial" w:hAnsi="Arial" w:cs="Arial"/>
                <w:bCs/>
              </w:rPr>
              <w:t>(Level AA 2.2 only)</w:t>
            </w:r>
          </w:p>
          <w:p w14:paraId="06FC5C10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 – Does not apply</w:t>
            </w:r>
          </w:p>
          <w:p w14:paraId="06FC5C11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12" w14:textId="1E7A64ED" w:rsidR="00F179CD" w:rsidRPr="00624F1F" w:rsidRDefault="009A1E27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13" w14:textId="2FF0EB29" w:rsidR="00F179CD" w:rsidRPr="00624F1F" w:rsidRDefault="00F179CD" w:rsidP="00F179CD">
            <w:pPr>
              <w:rPr>
                <w:rFonts w:ascii="Arial" w:hAnsi="Arial" w:cs="Arial"/>
              </w:rPr>
            </w:pPr>
          </w:p>
        </w:tc>
      </w:tr>
      <w:tr w:rsidR="00F179CD" w:rsidRPr="00624F1F" w14:paraId="06FC5C1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15" w14:textId="77777777" w:rsidR="00F179CD" w:rsidRPr="00624F1F" w:rsidRDefault="00F179CD" w:rsidP="00F179CD">
            <w:pPr>
              <w:rPr>
                <w:rFonts w:ascii="Arial" w:hAnsi="Arial" w:cs="Arial"/>
                <w:bCs/>
              </w:rPr>
            </w:pPr>
            <w:hyperlink r:id="rId69" w:anchor="target-size-minimum" w:history="1">
              <w:r w:rsidRPr="00624F1F">
                <w:rPr>
                  <w:rStyle w:val="Hyperlink"/>
                  <w:rFonts w:ascii="Arial" w:hAnsi="Arial" w:cs="Arial"/>
                  <w:b/>
                </w:rPr>
                <w:t>2.5.8 Target Size (Minimum)</w:t>
              </w:r>
            </w:hyperlink>
            <w:r w:rsidRPr="00624F1F">
              <w:rPr>
                <w:rFonts w:ascii="Arial" w:hAnsi="Arial" w:cs="Arial"/>
                <w:b/>
              </w:rPr>
              <w:t xml:space="preserve"> </w:t>
            </w:r>
            <w:r w:rsidRPr="00624F1F">
              <w:rPr>
                <w:rFonts w:ascii="Arial" w:hAnsi="Arial" w:cs="Arial"/>
                <w:bCs/>
              </w:rPr>
              <w:t>(Level AA 2.2 only)</w:t>
            </w:r>
          </w:p>
          <w:p w14:paraId="06FC5C16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 – Does not apply</w:t>
            </w:r>
          </w:p>
          <w:p w14:paraId="06FC5C17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18" w14:textId="7C72C2A8" w:rsidR="00F179CD" w:rsidRPr="00624F1F" w:rsidRDefault="009A1E27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19" w14:textId="31D86BC8" w:rsidR="00F179CD" w:rsidRPr="00624F1F" w:rsidRDefault="00D2095A" w:rsidP="00D2095A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Some controls/links in welcome screen are too small</w:t>
            </w:r>
          </w:p>
        </w:tc>
      </w:tr>
      <w:tr w:rsidR="00F179CD" w:rsidRPr="00624F1F" w14:paraId="06FC5C3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1B" w14:textId="77777777" w:rsidR="00F179CD" w:rsidRPr="00624F1F" w:rsidRDefault="00F179CD" w:rsidP="00F179CD">
            <w:pPr>
              <w:rPr>
                <w:rFonts w:ascii="Arial" w:hAnsi="Arial" w:cs="Arial"/>
                <w:b/>
              </w:rPr>
            </w:pPr>
            <w:hyperlink r:id="rId70" w:anchor="meaning-other-lang-id" w:history="1">
              <w:r w:rsidRPr="00624F1F">
                <w:rPr>
                  <w:rStyle w:val="Hyperlink"/>
                  <w:rFonts w:ascii="Arial" w:hAnsi="Arial" w:cs="Arial"/>
                  <w:b/>
                </w:rPr>
                <w:t>3.1.2 Language of Parts</w:t>
              </w:r>
            </w:hyperlink>
            <w:r w:rsidRPr="00624F1F">
              <w:rPr>
                <w:rFonts w:ascii="Arial" w:hAnsi="Arial" w:cs="Arial"/>
              </w:rPr>
              <w:t xml:space="preserve"> (Level AA)</w:t>
            </w:r>
          </w:p>
          <w:p w14:paraId="5C578DDD" w14:textId="77777777" w:rsidR="00FA72CD" w:rsidRPr="00624F1F" w:rsidRDefault="00FA72CD" w:rsidP="00FA72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25EA40C9" w14:textId="77777777" w:rsidR="00FA72CD" w:rsidRPr="00624F1F" w:rsidRDefault="00FA72CD" w:rsidP="00FA72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26C42F45" w14:textId="77777777" w:rsidR="00FA72CD" w:rsidRPr="00624F1F" w:rsidRDefault="00FA72CD" w:rsidP="00FA72C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4F563226" w14:textId="77777777" w:rsidR="00FA72CD" w:rsidRPr="00624F1F" w:rsidRDefault="00FA72CD" w:rsidP="00FA72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C28" w14:textId="38CEAB9B" w:rsidR="00F179CD" w:rsidRPr="00624F1F" w:rsidRDefault="00FA72CD" w:rsidP="00FA72CD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2C" w14:textId="37629BEF" w:rsidR="00F179CD" w:rsidRPr="00624F1F" w:rsidRDefault="00D2095A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30" w14:textId="6801556A" w:rsidR="00F179CD" w:rsidRPr="00624F1F" w:rsidRDefault="00F179CD" w:rsidP="00F179CD">
            <w:pPr>
              <w:rPr>
                <w:rFonts w:ascii="Arial" w:hAnsi="Arial" w:cs="Arial"/>
              </w:rPr>
            </w:pPr>
          </w:p>
        </w:tc>
      </w:tr>
      <w:tr w:rsidR="00F179CD" w:rsidRPr="00624F1F" w14:paraId="06FC5C4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32" w14:textId="77777777" w:rsidR="00F179CD" w:rsidRPr="00624F1F" w:rsidRDefault="00F179CD" w:rsidP="00F179CD">
            <w:pPr>
              <w:rPr>
                <w:rFonts w:ascii="Arial" w:hAnsi="Arial" w:cs="Arial"/>
                <w:b/>
              </w:rPr>
            </w:pPr>
            <w:hyperlink r:id="rId71" w:anchor="consistent-behavior-consistent-locations" w:history="1">
              <w:r w:rsidRPr="00624F1F">
                <w:rPr>
                  <w:rStyle w:val="Hyperlink"/>
                  <w:rFonts w:ascii="Arial" w:hAnsi="Arial" w:cs="Arial"/>
                  <w:b/>
                </w:rPr>
                <w:t>3.2.3 Consistent Navigation</w:t>
              </w:r>
            </w:hyperlink>
            <w:r w:rsidRPr="00624F1F">
              <w:rPr>
                <w:rFonts w:ascii="Arial" w:hAnsi="Arial" w:cs="Arial"/>
              </w:rPr>
              <w:t xml:space="preserve"> (Level AA)</w:t>
            </w:r>
          </w:p>
          <w:p w14:paraId="06FC5C33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6FC5C34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6FC5C3B" w14:textId="36E0ECDA" w:rsidR="00F179CD" w:rsidRPr="00624F1F" w:rsidRDefault="00F179CD" w:rsidP="005C55C5">
            <w:pPr>
              <w:numPr>
                <w:ilvl w:val="0"/>
                <w:numId w:val="14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9.3.2.3 (Web)</w:t>
            </w:r>
          </w:p>
          <w:p w14:paraId="06FC5C3C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C3F" w14:textId="049DF0B7" w:rsidR="00F179CD" w:rsidRPr="00624F1F" w:rsidRDefault="00F179CD" w:rsidP="005C55C5">
            <w:pPr>
              <w:numPr>
                <w:ilvl w:val="0"/>
                <w:numId w:val="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 – Does not apply to non-web software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42" w14:textId="5B22FE4B" w:rsidR="00F179CD" w:rsidRPr="00624F1F" w:rsidRDefault="00574F6E" w:rsidP="005C55C5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45" w14:textId="56EC9516" w:rsidR="00F179CD" w:rsidRPr="00624F1F" w:rsidRDefault="00F179CD" w:rsidP="00F179CD">
            <w:pPr>
              <w:rPr>
                <w:rFonts w:ascii="Arial" w:hAnsi="Arial" w:cs="Arial"/>
              </w:rPr>
            </w:pPr>
          </w:p>
        </w:tc>
      </w:tr>
      <w:tr w:rsidR="00F179CD" w:rsidRPr="00624F1F" w14:paraId="06FC5C5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47" w14:textId="77777777" w:rsidR="00F179CD" w:rsidRPr="00624F1F" w:rsidRDefault="00F179CD" w:rsidP="00F179CD">
            <w:pPr>
              <w:rPr>
                <w:rFonts w:ascii="Arial" w:hAnsi="Arial" w:cs="Arial"/>
                <w:b/>
              </w:rPr>
            </w:pPr>
            <w:hyperlink r:id="rId72" w:anchor="consistent-behavior-consistent-functionality" w:history="1">
              <w:r w:rsidRPr="00624F1F">
                <w:rPr>
                  <w:rStyle w:val="Hyperlink"/>
                  <w:rFonts w:ascii="Arial" w:hAnsi="Arial" w:cs="Arial"/>
                  <w:b/>
                </w:rPr>
                <w:t>3.2.4 Consistent Identification</w:t>
              </w:r>
            </w:hyperlink>
            <w:r w:rsidRPr="00624F1F">
              <w:rPr>
                <w:rFonts w:ascii="Arial" w:hAnsi="Arial" w:cs="Arial"/>
              </w:rPr>
              <w:t xml:space="preserve"> (Level AA)</w:t>
            </w:r>
          </w:p>
          <w:p w14:paraId="06FC5C48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6FC5C49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6FC5C50" w14:textId="36625440" w:rsidR="00F179CD" w:rsidRPr="00624F1F" w:rsidRDefault="00F179CD" w:rsidP="005C55C5">
            <w:pPr>
              <w:numPr>
                <w:ilvl w:val="0"/>
                <w:numId w:val="15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9.3.2.4 (Web)</w:t>
            </w:r>
          </w:p>
          <w:p w14:paraId="06FC5C51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C54" w14:textId="29694BDD" w:rsidR="00F179CD" w:rsidRPr="00624F1F" w:rsidRDefault="00F179CD" w:rsidP="005C55C5">
            <w:pPr>
              <w:numPr>
                <w:ilvl w:val="0"/>
                <w:numId w:val="1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501 (Web)(Software) – Does not apply to non-web software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57" w14:textId="5CD691C7" w:rsidR="00F179CD" w:rsidRPr="00624F1F" w:rsidRDefault="00574F6E" w:rsidP="00574F6E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5A" w14:textId="506C3ECA" w:rsidR="00F179CD" w:rsidRPr="00624F1F" w:rsidRDefault="00F179CD" w:rsidP="00F179CD">
            <w:pPr>
              <w:rPr>
                <w:rFonts w:ascii="Arial" w:hAnsi="Arial" w:cs="Arial"/>
              </w:rPr>
            </w:pPr>
          </w:p>
        </w:tc>
      </w:tr>
      <w:tr w:rsidR="00F179CD" w:rsidRPr="00624F1F" w14:paraId="06FC5C7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5C" w14:textId="77777777" w:rsidR="00F179CD" w:rsidRPr="00624F1F" w:rsidRDefault="00F179CD" w:rsidP="00F179CD">
            <w:pPr>
              <w:rPr>
                <w:rFonts w:ascii="Arial" w:hAnsi="Arial" w:cs="Arial"/>
                <w:b/>
              </w:rPr>
            </w:pPr>
            <w:hyperlink r:id="rId73" w:anchor="minimize-error-suggestions" w:history="1">
              <w:r w:rsidRPr="00624F1F">
                <w:rPr>
                  <w:rStyle w:val="Hyperlink"/>
                  <w:rFonts w:ascii="Arial" w:hAnsi="Arial" w:cs="Arial"/>
                  <w:b/>
                </w:rPr>
                <w:t>3.3.3 Error Suggestion</w:t>
              </w:r>
            </w:hyperlink>
            <w:r w:rsidRPr="00624F1F">
              <w:rPr>
                <w:rFonts w:ascii="Arial" w:hAnsi="Arial" w:cs="Arial"/>
              </w:rPr>
              <w:t xml:space="preserve"> (Level AA)</w:t>
            </w:r>
          </w:p>
          <w:p w14:paraId="6FD9C223" w14:textId="77777777" w:rsidR="00B2591E" w:rsidRPr="00624F1F" w:rsidRDefault="00B2591E" w:rsidP="00B2591E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FF9B09A" w14:textId="77777777" w:rsidR="00B2591E" w:rsidRPr="00624F1F" w:rsidRDefault="00B2591E" w:rsidP="00B2591E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78F8CF65" w14:textId="77777777" w:rsidR="00B2591E" w:rsidRPr="00624F1F" w:rsidRDefault="00B2591E" w:rsidP="00B2591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7C395285" w14:textId="77777777" w:rsidR="00B2591E" w:rsidRPr="00624F1F" w:rsidRDefault="00B2591E" w:rsidP="00B2591E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C69" w14:textId="3E1FA9AF" w:rsidR="00F179CD" w:rsidRPr="00624F1F" w:rsidRDefault="00B2591E" w:rsidP="00B2591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6E" w14:textId="443AC79D" w:rsidR="00F179CD" w:rsidRPr="00624F1F" w:rsidRDefault="00F3518E" w:rsidP="00574F6E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73" w14:textId="31D682CE" w:rsidR="00F179CD" w:rsidRPr="00624F1F" w:rsidRDefault="00F179CD" w:rsidP="00F179CD">
            <w:pPr>
              <w:rPr>
                <w:rFonts w:ascii="Arial" w:hAnsi="Arial" w:cs="Arial"/>
              </w:rPr>
            </w:pPr>
          </w:p>
        </w:tc>
      </w:tr>
      <w:tr w:rsidR="00F179CD" w:rsidRPr="00624F1F" w14:paraId="06FC5C8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75" w14:textId="77777777" w:rsidR="00F179CD" w:rsidRPr="00624F1F" w:rsidRDefault="00F179CD" w:rsidP="00F179CD">
            <w:pPr>
              <w:rPr>
                <w:rFonts w:ascii="Arial" w:hAnsi="Arial" w:cs="Arial"/>
                <w:b/>
              </w:rPr>
            </w:pPr>
            <w:hyperlink r:id="rId74" w:anchor="minimize-error-reversible" w:history="1">
              <w:r w:rsidRPr="00624F1F">
                <w:rPr>
                  <w:rStyle w:val="Hyperlink"/>
                  <w:rFonts w:ascii="Arial" w:hAnsi="Arial" w:cs="Arial"/>
                  <w:b/>
                </w:rPr>
                <w:t>3.3.4 Error Prevention (Legal, Financial, Data)</w:t>
              </w:r>
            </w:hyperlink>
            <w:r w:rsidRPr="00624F1F">
              <w:rPr>
                <w:rFonts w:ascii="Arial" w:hAnsi="Arial" w:cs="Arial"/>
              </w:rPr>
              <w:t xml:space="preserve"> (Level AA)</w:t>
            </w:r>
          </w:p>
          <w:p w14:paraId="4AFA4786" w14:textId="77777777" w:rsidR="00B2591E" w:rsidRPr="00624F1F" w:rsidRDefault="00B2591E" w:rsidP="00B2591E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7E96AFED" w14:textId="77777777" w:rsidR="00B2591E" w:rsidRPr="00624F1F" w:rsidRDefault="00B2591E" w:rsidP="00B2591E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75E8058A" w14:textId="77777777" w:rsidR="00B2591E" w:rsidRPr="00624F1F" w:rsidRDefault="00B2591E" w:rsidP="00B2591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9.4.1.2 (Web)</w:t>
            </w:r>
          </w:p>
          <w:p w14:paraId="6129754B" w14:textId="77777777" w:rsidR="00B2591E" w:rsidRPr="00624F1F" w:rsidRDefault="00B2591E" w:rsidP="00B2591E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</w:t>
            </w:r>
          </w:p>
          <w:p w14:paraId="06FC5C82" w14:textId="0E85A952" w:rsidR="00F179CD" w:rsidRPr="00624F1F" w:rsidRDefault="00B2591E" w:rsidP="00B2591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24F1F">
              <w:rPr>
                <w:rFonts w:ascii="Arial" w:hAnsi="Arial" w:cs="Arial"/>
              </w:rPr>
              <w:t>501 (Web)(Software)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87" w14:textId="286A312A" w:rsidR="00F179CD" w:rsidRPr="00624F1F" w:rsidRDefault="00F3518E" w:rsidP="00574F6E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8C" w14:textId="2DCAF7AB" w:rsidR="00F179CD" w:rsidRPr="00624F1F" w:rsidRDefault="00F179CD" w:rsidP="00F179CD">
            <w:pPr>
              <w:rPr>
                <w:rFonts w:ascii="Arial" w:hAnsi="Arial" w:cs="Arial"/>
              </w:rPr>
            </w:pPr>
          </w:p>
        </w:tc>
      </w:tr>
      <w:tr w:rsidR="00F179CD" w:rsidRPr="00624F1F" w14:paraId="06FC5C9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8E" w14:textId="77777777" w:rsidR="00F179CD" w:rsidRPr="00624F1F" w:rsidRDefault="00F179CD" w:rsidP="00F179CD">
            <w:pPr>
              <w:rPr>
                <w:rFonts w:ascii="Arial" w:hAnsi="Arial" w:cs="Arial"/>
              </w:rPr>
            </w:pPr>
            <w:hyperlink r:id="rId75" w:anchor="accessible-authentication-minimum" w:history="1">
              <w:r w:rsidRPr="00624F1F">
                <w:rPr>
                  <w:rStyle w:val="Hyperlink"/>
                  <w:rFonts w:ascii="Arial" w:hAnsi="Arial" w:cs="Arial"/>
                  <w:b/>
                  <w:bCs/>
                </w:rPr>
                <w:t>3.3.8 Accessible Authentication (Minimum)</w:t>
              </w:r>
            </w:hyperlink>
            <w:r w:rsidRPr="00624F1F">
              <w:rPr>
                <w:rFonts w:ascii="Arial" w:hAnsi="Arial" w:cs="Arial"/>
              </w:rPr>
              <w:t xml:space="preserve"> (Level AA 2.2 only)</w:t>
            </w:r>
          </w:p>
          <w:p w14:paraId="06FC5C8F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 – Does not apply</w:t>
            </w:r>
          </w:p>
          <w:p w14:paraId="06FC5C90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91" w14:textId="0CECD973" w:rsidR="00F179CD" w:rsidRPr="00624F1F" w:rsidRDefault="00F3518E" w:rsidP="00574F6E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92" w14:textId="5E8C35B5" w:rsidR="00F179CD" w:rsidRPr="00624F1F" w:rsidRDefault="00F179CD" w:rsidP="00F179CD">
            <w:pPr>
              <w:rPr>
                <w:rFonts w:ascii="Arial" w:hAnsi="Arial" w:cs="Arial"/>
              </w:rPr>
            </w:pPr>
          </w:p>
        </w:tc>
      </w:tr>
      <w:tr w:rsidR="00F179CD" w:rsidRPr="00624F1F" w14:paraId="06FC5CA5" w14:textId="77777777" w:rsidTr="00424185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94" w14:textId="77777777" w:rsidR="00F179CD" w:rsidRPr="00624F1F" w:rsidRDefault="00F179CD" w:rsidP="00F179CD">
            <w:pPr>
              <w:rPr>
                <w:rFonts w:ascii="Arial" w:hAnsi="Arial" w:cs="Arial"/>
                <w:b/>
              </w:rPr>
            </w:pPr>
            <w:hyperlink r:id="rId76" w:anchor="status-messages" w:history="1">
              <w:r w:rsidRPr="00624F1F">
                <w:rPr>
                  <w:rStyle w:val="Hyperlink"/>
                  <w:rFonts w:ascii="Arial" w:hAnsi="Arial" w:cs="Arial"/>
                  <w:b/>
                </w:rPr>
                <w:t>4.1.3 Status Messages</w:t>
              </w:r>
            </w:hyperlink>
            <w:r w:rsidRPr="00624F1F">
              <w:rPr>
                <w:rFonts w:ascii="Arial" w:hAnsi="Arial" w:cs="Arial"/>
                <w:b/>
              </w:rPr>
              <w:t xml:space="preserve"> </w:t>
            </w:r>
            <w:r w:rsidRPr="00624F1F">
              <w:rPr>
                <w:rFonts w:ascii="Arial" w:hAnsi="Arial" w:cs="Arial"/>
              </w:rPr>
              <w:t>(Level AA 2.1 and 2.2)</w:t>
            </w:r>
          </w:p>
          <w:p w14:paraId="06FC5C95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Also applies to:</w:t>
            </w:r>
          </w:p>
          <w:p w14:paraId="06FC5C96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EN 301 549 Criteria</w:t>
            </w:r>
          </w:p>
          <w:p w14:paraId="06FC5C9D" w14:textId="4108604E" w:rsidR="00F179CD" w:rsidRPr="00624F1F" w:rsidRDefault="00F179CD" w:rsidP="00E62579">
            <w:pPr>
              <w:numPr>
                <w:ilvl w:val="0"/>
                <w:numId w:val="2"/>
              </w:numPr>
              <w:ind w:left="108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9.4.1.3 (Web)</w:t>
            </w:r>
          </w:p>
          <w:p w14:paraId="06FC5C9E" w14:textId="77777777" w:rsidR="00F179CD" w:rsidRPr="00624F1F" w:rsidRDefault="00F179CD" w:rsidP="00F179CD">
            <w:pPr>
              <w:ind w:left="360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A1" w14:textId="755EC54D" w:rsidR="00F179CD" w:rsidRPr="00624F1F" w:rsidRDefault="00F3518E" w:rsidP="00574F6E">
            <w:pPr>
              <w:jc w:val="center"/>
              <w:rPr>
                <w:rFonts w:ascii="Arial" w:hAnsi="Arial" w:cs="Arial"/>
              </w:rPr>
            </w:pPr>
            <w:r w:rsidRPr="00624F1F">
              <w:rPr>
                <w:rFonts w:ascii="Arial" w:hAnsi="Arial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C5CA4" w14:textId="254041D0" w:rsidR="00F179CD" w:rsidRPr="00624F1F" w:rsidRDefault="00F179CD" w:rsidP="00F179CD">
            <w:pPr>
              <w:rPr>
                <w:rFonts w:ascii="Arial" w:hAnsi="Arial" w:cs="Arial"/>
              </w:rPr>
            </w:pPr>
          </w:p>
        </w:tc>
      </w:tr>
    </w:tbl>
    <w:p w14:paraId="06FC5CA6" w14:textId="77777777" w:rsidR="003D2163" w:rsidRPr="00624F1F" w:rsidRDefault="003D2163" w:rsidP="003D2163">
      <w:pPr>
        <w:rPr>
          <w:rFonts w:ascii="Arial" w:hAnsi="Arial" w:cs="Arial"/>
          <w:b/>
          <w:bCs/>
        </w:rPr>
      </w:pPr>
    </w:p>
    <w:sectPr w:rsidR="003D2163" w:rsidRPr="00624F1F" w:rsidSect="00D40821">
      <w:footerReference w:type="default" r:id="rId77"/>
      <w:footerReference w:type="first" r:id="rId78"/>
      <w:pgSz w:w="11900" w:h="16840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B3DED" w14:textId="77777777" w:rsidR="000D7344" w:rsidRDefault="000D7344" w:rsidP="000166E6">
      <w:r>
        <w:separator/>
      </w:r>
    </w:p>
  </w:endnote>
  <w:endnote w:type="continuationSeparator" w:id="0">
    <w:p w14:paraId="5AAA3479" w14:textId="77777777" w:rsidR="000D7344" w:rsidRDefault="000D7344" w:rsidP="000166E6">
      <w:r>
        <w:continuationSeparator/>
      </w:r>
    </w:p>
  </w:endnote>
  <w:endnote w:type="continuationNotice" w:id="1">
    <w:p w14:paraId="36169FDB" w14:textId="77777777" w:rsidR="000D7344" w:rsidRDefault="000D7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6254" w14:textId="0FA0A4C4" w:rsidR="00424185" w:rsidRDefault="06FA0C35" w:rsidP="007B1B21">
    <w:pPr>
      <w:pStyle w:val="Footer"/>
      <w:jc w:val="center"/>
    </w:pPr>
    <w:r>
      <w:t xml:space="preserve">Page </w:t>
    </w:r>
    <w:r w:rsidR="00424185" w:rsidRPr="06FA0C35">
      <w:rPr>
        <w:b/>
        <w:bCs/>
        <w:noProof/>
      </w:rPr>
      <w:fldChar w:fldCharType="begin"/>
    </w:r>
    <w:r w:rsidR="00424185" w:rsidRPr="06FA0C35">
      <w:rPr>
        <w:b/>
        <w:bCs/>
      </w:rPr>
      <w:instrText xml:space="preserve"> PAGE </w:instrText>
    </w:r>
    <w:r w:rsidR="00424185" w:rsidRPr="06FA0C35">
      <w:rPr>
        <w:b/>
        <w:bCs/>
        <w:sz w:val="24"/>
        <w:szCs w:val="24"/>
      </w:rPr>
      <w:fldChar w:fldCharType="separate"/>
    </w:r>
    <w:r w:rsidRPr="06FA0C35">
      <w:rPr>
        <w:b/>
        <w:bCs/>
        <w:noProof/>
      </w:rPr>
      <w:t>48</w:t>
    </w:r>
    <w:r w:rsidR="00424185" w:rsidRPr="06FA0C35">
      <w:rPr>
        <w:b/>
        <w:bCs/>
        <w:noProof/>
      </w:rPr>
      <w:fldChar w:fldCharType="end"/>
    </w:r>
    <w:r>
      <w:t xml:space="preserve"> of </w:t>
    </w:r>
    <w:r w:rsidR="00424185" w:rsidRPr="06FA0C35">
      <w:rPr>
        <w:b/>
        <w:bCs/>
        <w:noProof/>
      </w:rPr>
      <w:fldChar w:fldCharType="begin"/>
    </w:r>
    <w:r w:rsidR="00424185" w:rsidRPr="06FA0C35">
      <w:rPr>
        <w:b/>
        <w:bCs/>
      </w:rPr>
      <w:instrText xml:space="preserve"> NUMPAGES  </w:instrText>
    </w:r>
    <w:r w:rsidR="00424185" w:rsidRPr="06FA0C35">
      <w:rPr>
        <w:b/>
        <w:bCs/>
        <w:sz w:val="24"/>
        <w:szCs w:val="24"/>
      </w:rPr>
      <w:fldChar w:fldCharType="separate"/>
    </w:r>
    <w:r w:rsidRPr="06FA0C35">
      <w:rPr>
        <w:b/>
        <w:bCs/>
        <w:noProof/>
      </w:rPr>
      <w:t>50</w:t>
    </w:r>
    <w:r w:rsidR="00424185" w:rsidRPr="06FA0C35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6256" w14:textId="77777777" w:rsidR="00424185" w:rsidRPr="00852F1A" w:rsidRDefault="00424185" w:rsidP="009726D9">
    <w:pPr>
      <w:rPr>
        <w:rFonts w:ascii="Arial" w:hAnsi="Arial" w:cs="Arial"/>
        <w:b/>
        <w:bCs/>
      </w:rPr>
    </w:pPr>
    <w:r w:rsidRPr="00852F1A">
      <w:rPr>
        <w:rFonts w:ascii="Arial" w:hAnsi="Arial" w:cs="Arial"/>
        <w:b/>
        <w:bCs/>
      </w:rPr>
      <w:t>__________________________________</w:t>
    </w:r>
  </w:p>
  <w:p w14:paraId="0EFB29B5" w14:textId="77777777" w:rsidR="007B1B21" w:rsidRPr="00942B1C" w:rsidRDefault="06FA0C35" w:rsidP="06FA0C35">
    <w:pPr>
      <w:pStyle w:val="Footer"/>
      <w:rPr>
        <w:i/>
        <w:iCs/>
        <w:sz w:val="18"/>
        <w:szCs w:val="18"/>
      </w:rPr>
    </w:pPr>
    <w:r w:rsidRPr="00942B1C">
      <w:rPr>
        <w:i/>
        <w:iCs/>
        <w:sz w:val="18"/>
        <w:szCs w:val="18"/>
      </w:rPr>
      <w:t>“Voluntary Product Accessibility Template” and “VPAT” are registered service marks of the Information Technology Industry Council (ITI)</w:t>
    </w:r>
    <w:r w:rsidR="00424185" w:rsidRPr="00942B1C">
      <w:rPr>
        <w:sz w:val="18"/>
        <w:szCs w:val="18"/>
      </w:rPr>
      <w:tab/>
    </w:r>
    <w:r w:rsidRPr="00942B1C">
      <w:rPr>
        <w:i/>
        <w:iCs/>
        <w:sz w:val="18"/>
        <w:szCs w:val="18"/>
      </w:rPr>
      <w:t xml:space="preserve">                     </w:t>
    </w:r>
  </w:p>
  <w:p w14:paraId="06FC6257" w14:textId="504C1FD7" w:rsidR="00424185" w:rsidRDefault="06FA0C35" w:rsidP="007B1B21">
    <w:pPr>
      <w:pStyle w:val="Footer"/>
      <w:jc w:val="center"/>
      <w:rPr>
        <w:i/>
        <w:iCs/>
      </w:rPr>
    </w:pPr>
    <w:r w:rsidRPr="06FA0C35">
      <w:t xml:space="preserve">Page </w:t>
    </w:r>
    <w:r w:rsidR="00424185" w:rsidRPr="06FA0C35">
      <w:rPr>
        <w:b/>
        <w:bCs/>
        <w:noProof/>
      </w:rPr>
      <w:fldChar w:fldCharType="begin"/>
    </w:r>
    <w:r w:rsidR="00424185" w:rsidRPr="06FA0C35">
      <w:rPr>
        <w:b/>
        <w:bCs/>
      </w:rPr>
      <w:instrText xml:space="preserve"> PAGE </w:instrText>
    </w:r>
    <w:r w:rsidR="00424185" w:rsidRPr="06FA0C35">
      <w:rPr>
        <w:b/>
        <w:bCs/>
      </w:rPr>
      <w:fldChar w:fldCharType="separate"/>
    </w:r>
    <w:r w:rsidRPr="06FA0C35">
      <w:rPr>
        <w:b/>
        <w:bCs/>
        <w:noProof/>
      </w:rPr>
      <w:t>11</w:t>
    </w:r>
    <w:r w:rsidR="00424185" w:rsidRPr="06FA0C35">
      <w:rPr>
        <w:b/>
        <w:bCs/>
        <w:noProof/>
      </w:rPr>
      <w:fldChar w:fldCharType="end"/>
    </w:r>
    <w:r w:rsidRPr="06FA0C35">
      <w:t xml:space="preserve"> of </w:t>
    </w:r>
    <w:r w:rsidR="00424185" w:rsidRPr="06FA0C35">
      <w:rPr>
        <w:b/>
        <w:bCs/>
        <w:noProof/>
      </w:rPr>
      <w:fldChar w:fldCharType="begin"/>
    </w:r>
    <w:r w:rsidR="00424185" w:rsidRPr="06FA0C35">
      <w:rPr>
        <w:b/>
        <w:bCs/>
      </w:rPr>
      <w:instrText xml:space="preserve"> NUMPAGES  </w:instrText>
    </w:r>
    <w:r w:rsidR="00424185" w:rsidRPr="06FA0C35">
      <w:rPr>
        <w:b/>
        <w:bCs/>
      </w:rPr>
      <w:fldChar w:fldCharType="separate"/>
    </w:r>
    <w:r w:rsidRPr="06FA0C35">
      <w:rPr>
        <w:b/>
        <w:bCs/>
        <w:noProof/>
      </w:rPr>
      <w:t>50</w:t>
    </w:r>
    <w:r w:rsidR="00424185" w:rsidRPr="06FA0C3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3B99D" w14:textId="77777777" w:rsidR="000D7344" w:rsidRDefault="000D7344" w:rsidP="000166E6">
      <w:r>
        <w:separator/>
      </w:r>
    </w:p>
  </w:footnote>
  <w:footnote w:type="continuationSeparator" w:id="0">
    <w:p w14:paraId="099CDB21" w14:textId="77777777" w:rsidR="000D7344" w:rsidRDefault="000D7344" w:rsidP="000166E6">
      <w:r>
        <w:continuationSeparator/>
      </w:r>
    </w:p>
  </w:footnote>
  <w:footnote w:type="continuationNotice" w:id="1">
    <w:p w14:paraId="4B6CC6F7" w14:textId="77777777" w:rsidR="000D7344" w:rsidRDefault="000D734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SkwgNwccCGP8O" int2:id="8XZSeCKT">
      <int2:state int2:value="Rejected" int2:type="AugLoop_Text_Critique"/>
    </int2:textHash>
    <int2:textHash int2:hashCode="IJ4DBshNEYXGbG" int2:id="BLUjZo3O">
      <int2:state int2:value="Rejected" int2:type="AugLoop_Text_Critique"/>
    </int2:textHash>
    <int2:textHash int2:hashCode="SDH7/eHQnn+t7R" int2:id="efyhP1Dw">
      <int2:state int2:value="Rejected" int2:type="AugLoop_Text_Critique"/>
    </int2:textHash>
    <int2:textHash int2:hashCode="I3tQFzl7TeDcJr" int2:id="s0nN1KlR">
      <int2:state int2:value="Rejected" int2:type="AugLoop_Text_Critique"/>
    </int2:textHash>
    <int2:bookmark int2:bookmarkName="_Int_oxEKQhEa" int2:invalidationBookmarkName="" int2:hashCode="xQPxhB6Sh8Qvm6" int2:id="LPZsLAB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9E5"/>
    <w:multiLevelType w:val="multilevel"/>
    <w:tmpl w:val="2F1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8E45C4"/>
    <w:multiLevelType w:val="multilevel"/>
    <w:tmpl w:val="42C6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96EB4"/>
    <w:multiLevelType w:val="hybridMultilevel"/>
    <w:tmpl w:val="68B8B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60EAA"/>
    <w:multiLevelType w:val="hybridMultilevel"/>
    <w:tmpl w:val="8AD0F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F4404"/>
    <w:multiLevelType w:val="hybridMultilevel"/>
    <w:tmpl w:val="05FAC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A205F"/>
    <w:multiLevelType w:val="multilevel"/>
    <w:tmpl w:val="8ABCF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B5F84"/>
    <w:multiLevelType w:val="hybridMultilevel"/>
    <w:tmpl w:val="16AA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42BA2"/>
    <w:multiLevelType w:val="hybridMultilevel"/>
    <w:tmpl w:val="452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8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993"/>
    <w:multiLevelType w:val="hybridMultilevel"/>
    <w:tmpl w:val="1682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20D6E"/>
    <w:multiLevelType w:val="hybridMultilevel"/>
    <w:tmpl w:val="05200E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133D74"/>
    <w:multiLevelType w:val="hybridMultilevel"/>
    <w:tmpl w:val="9BF0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906B4"/>
    <w:multiLevelType w:val="hybridMultilevel"/>
    <w:tmpl w:val="BB32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F1D55"/>
    <w:multiLevelType w:val="hybridMultilevel"/>
    <w:tmpl w:val="2CEA691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9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568F6"/>
    <w:multiLevelType w:val="hybridMultilevel"/>
    <w:tmpl w:val="CA98B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4088">
    <w:abstractNumId w:val="28"/>
  </w:num>
  <w:num w:numId="2" w16cid:durableId="909196461">
    <w:abstractNumId w:val="29"/>
  </w:num>
  <w:num w:numId="3" w16cid:durableId="857812080">
    <w:abstractNumId w:val="4"/>
  </w:num>
  <w:num w:numId="4" w16cid:durableId="583682476">
    <w:abstractNumId w:val="21"/>
  </w:num>
  <w:num w:numId="5" w16cid:durableId="789130560">
    <w:abstractNumId w:val="44"/>
  </w:num>
  <w:num w:numId="6" w16cid:durableId="1437797438">
    <w:abstractNumId w:val="33"/>
  </w:num>
  <w:num w:numId="7" w16cid:durableId="778600024">
    <w:abstractNumId w:val="16"/>
  </w:num>
  <w:num w:numId="8" w16cid:durableId="1925646132">
    <w:abstractNumId w:val="32"/>
  </w:num>
  <w:num w:numId="9" w16cid:durableId="162009915">
    <w:abstractNumId w:val="11"/>
  </w:num>
  <w:num w:numId="10" w16cid:durableId="1925920883">
    <w:abstractNumId w:val="30"/>
  </w:num>
  <w:num w:numId="11" w16cid:durableId="985235382">
    <w:abstractNumId w:val="3"/>
  </w:num>
  <w:num w:numId="12" w16cid:durableId="720439988">
    <w:abstractNumId w:val="5"/>
  </w:num>
  <w:num w:numId="13" w16cid:durableId="357465564">
    <w:abstractNumId w:val="22"/>
  </w:num>
  <w:num w:numId="14" w16cid:durableId="700400502">
    <w:abstractNumId w:val="36"/>
  </w:num>
  <w:num w:numId="15" w16cid:durableId="1860124614">
    <w:abstractNumId w:val="13"/>
  </w:num>
  <w:num w:numId="16" w16cid:durableId="1859924707">
    <w:abstractNumId w:val="43"/>
  </w:num>
  <w:num w:numId="17" w16cid:durableId="2038846361">
    <w:abstractNumId w:val="45"/>
  </w:num>
  <w:num w:numId="18" w16cid:durableId="1133061573">
    <w:abstractNumId w:val="41"/>
  </w:num>
  <w:num w:numId="19" w16cid:durableId="1104770540">
    <w:abstractNumId w:val="20"/>
  </w:num>
  <w:num w:numId="20" w16cid:durableId="1855218157">
    <w:abstractNumId w:val="19"/>
  </w:num>
  <w:num w:numId="21" w16cid:durableId="915438203">
    <w:abstractNumId w:val="31"/>
  </w:num>
  <w:num w:numId="22" w16cid:durableId="464813999">
    <w:abstractNumId w:val="2"/>
  </w:num>
  <w:num w:numId="23" w16cid:durableId="1664696825">
    <w:abstractNumId w:val="47"/>
  </w:num>
  <w:num w:numId="24" w16cid:durableId="854922969">
    <w:abstractNumId w:val="35"/>
  </w:num>
  <w:num w:numId="25" w16cid:durableId="742221484">
    <w:abstractNumId w:val="12"/>
  </w:num>
  <w:num w:numId="26" w16cid:durableId="234583421">
    <w:abstractNumId w:val="6"/>
  </w:num>
  <w:num w:numId="27" w16cid:durableId="1185941368">
    <w:abstractNumId w:val="39"/>
  </w:num>
  <w:num w:numId="28" w16cid:durableId="1059283030">
    <w:abstractNumId w:val="17"/>
  </w:num>
  <w:num w:numId="29" w16cid:durableId="140121248">
    <w:abstractNumId w:val="18"/>
  </w:num>
  <w:num w:numId="30" w16cid:durableId="1609308626">
    <w:abstractNumId w:val="1"/>
  </w:num>
  <w:num w:numId="31" w16cid:durableId="1896971020">
    <w:abstractNumId w:val="40"/>
  </w:num>
  <w:num w:numId="32" w16cid:durableId="795756386">
    <w:abstractNumId w:val="42"/>
  </w:num>
  <w:num w:numId="33" w16cid:durableId="1159731575">
    <w:abstractNumId w:val="25"/>
  </w:num>
  <w:num w:numId="34" w16cid:durableId="1229652217">
    <w:abstractNumId w:val="37"/>
  </w:num>
  <w:num w:numId="35" w16cid:durableId="224994505">
    <w:abstractNumId w:val="24"/>
  </w:num>
  <w:num w:numId="36" w16cid:durableId="1169909564">
    <w:abstractNumId w:val="34"/>
  </w:num>
  <w:num w:numId="37" w16cid:durableId="144052514">
    <w:abstractNumId w:val="0"/>
  </w:num>
  <w:num w:numId="38" w16cid:durableId="260259650">
    <w:abstractNumId w:val="15"/>
  </w:num>
  <w:num w:numId="39" w16cid:durableId="1157068233">
    <w:abstractNumId w:val="10"/>
  </w:num>
  <w:num w:numId="40" w16cid:durableId="1312177166">
    <w:abstractNumId w:val="27"/>
  </w:num>
  <w:num w:numId="41" w16cid:durableId="704137741">
    <w:abstractNumId w:val="7"/>
  </w:num>
  <w:num w:numId="42" w16cid:durableId="805464555">
    <w:abstractNumId w:val="26"/>
  </w:num>
  <w:num w:numId="43" w16cid:durableId="908922829">
    <w:abstractNumId w:val="38"/>
  </w:num>
  <w:num w:numId="44" w16cid:durableId="960720569">
    <w:abstractNumId w:val="46"/>
  </w:num>
  <w:num w:numId="45" w16cid:durableId="1954168085">
    <w:abstractNumId w:val="8"/>
  </w:num>
  <w:num w:numId="46" w16cid:durableId="1032849605">
    <w:abstractNumId w:val="14"/>
  </w:num>
  <w:num w:numId="47" w16cid:durableId="1159079659">
    <w:abstractNumId w:val="23"/>
  </w:num>
  <w:num w:numId="48" w16cid:durableId="1507673860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ctiveWritingStyle w:appName="MSWord" w:lang="en-GB" w:vendorID="64" w:dllVersion="0" w:nlCheck="1" w:checkStyle="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9F9DE6-BB96-4137-AB2A-9DA50C92F060}"/>
    <w:docVar w:name="dgnword-eventsink" w:val="428874360"/>
  </w:docVars>
  <w:rsids>
    <w:rsidRoot w:val="00F1065B"/>
    <w:rsid w:val="0000374C"/>
    <w:rsid w:val="0000414C"/>
    <w:rsid w:val="0000532D"/>
    <w:rsid w:val="000061EC"/>
    <w:rsid w:val="00006EC5"/>
    <w:rsid w:val="0000725A"/>
    <w:rsid w:val="0000735B"/>
    <w:rsid w:val="000077EE"/>
    <w:rsid w:val="00007D64"/>
    <w:rsid w:val="00010C89"/>
    <w:rsid w:val="00011AEC"/>
    <w:rsid w:val="00011E45"/>
    <w:rsid w:val="000124F4"/>
    <w:rsid w:val="000126B7"/>
    <w:rsid w:val="00013DE5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20303"/>
    <w:rsid w:val="000208A3"/>
    <w:rsid w:val="0002325B"/>
    <w:rsid w:val="00023D37"/>
    <w:rsid w:val="00025B80"/>
    <w:rsid w:val="000334C0"/>
    <w:rsid w:val="00040BBB"/>
    <w:rsid w:val="00043A6B"/>
    <w:rsid w:val="00043DE9"/>
    <w:rsid w:val="00045BDA"/>
    <w:rsid w:val="000479BB"/>
    <w:rsid w:val="000522FA"/>
    <w:rsid w:val="00053C24"/>
    <w:rsid w:val="00053CF4"/>
    <w:rsid w:val="0005460E"/>
    <w:rsid w:val="0005482C"/>
    <w:rsid w:val="000557CB"/>
    <w:rsid w:val="00056887"/>
    <w:rsid w:val="00057620"/>
    <w:rsid w:val="00060CB8"/>
    <w:rsid w:val="000626D1"/>
    <w:rsid w:val="00065BC8"/>
    <w:rsid w:val="00067561"/>
    <w:rsid w:val="00067965"/>
    <w:rsid w:val="000679B8"/>
    <w:rsid w:val="00070498"/>
    <w:rsid w:val="000714B4"/>
    <w:rsid w:val="00071C19"/>
    <w:rsid w:val="000720A5"/>
    <w:rsid w:val="000734E8"/>
    <w:rsid w:val="000742C9"/>
    <w:rsid w:val="00075062"/>
    <w:rsid w:val="00076062"/>
    <w:rsid w:val="0007658D"/>
    <w:rsid w:val="0007677C"/>
    <w:rsid w:val="00076D68"/>
    <w:rsid w:val="000779FD"/>
    <w:rsid w:val="00082FAC"/>
    <w:rsid w:val="0008426B"/>
    <w:rsid w:val="00084B7D"/>
    <w:rsid w:val="00084CA3"/>
    <w:rsid w:val="000861F5"/>
    <w:rsid w:val="0008676C"/>
    <w:rsid w:val="0008690D"/>
    <w:rsid w:val="00087A25"/>
    <w:rsid w:val="000918C5"/>
    <w:rsid w:val="000926F5"/>
    <w:rsid w:val="00097CDA"/>
    <w:rsid w:val="000A00F6"/>
    <w:rsid w:val="000A0483"/>
    <w:rsid w:val="000A2341"/>
    <w:rsid w:val="000A32DE"/>
    <w:rsid w:val="000A5B80"/>
    <w:rsid w:val="000A6804"/>
    <w:rsid w:val="000B0FA8"/>
    <w:rsid w:val="000B623F"/>
    <w:rsid w:val="000B6A1A"/>
    <w:rsid w:val="000B72FD"/>
    <w:rsid w:val="000B7C30"/>
    <w:rsid w:val="000C25DE"/>
    <w:rsid w:val="000C328B"/>
    <w:rsid w:val="000C3471"/>
    <w:rsid w:val="000C3BF3"/>
    <w:rsid w:val="000C4DE6"/>
    <w:rsid w:val="000C5C6C"/>
    <w:rsid w:val="000C772D"/>
    <w:rsid w:val="000C7B52"/>
    <w:rsid w:val="000C7BDD"/>
    <w:rsid w:val="000D1D1D"/>
    <w:rsid w:val="000D5B84"/>
    <w:rsid w:val="000D6471"/>
    <w:rsid w:val="000D7344"/>
    <w:rsid w:val="000D778A"/>
    <w:rsid w:val="000D7DF6"/>
    <w:rsid w:val="000E0190"/>
    <w:rsid w:val="000E0731"/>
    <w:rsid w:val="000E0B15"/>
    <w:rsid w:val="000E2BFB"/>
    <w:rsid w:val="000E4268"/>
    <w:rsid w:val="000E43BF"/>
    <w:rsid w:val="000E54FF"/>
    <w:rsid w:val="000E672F"/>
    <w:rsid w:val="000E78CA"/>
    <w:rsid w:val="000E791E"/>
    <w:rsid w:val="000E7F0D"/>
    <w:rsid w:val="000F21FA"/>
    <w:rsid w:val="000F386A"/>
    <w:rsid w:val="000F40EC"/>
    <w:rsid w:val="000F4255"/>
    <w:rsid w:val="000F4642"/>
    <w:rsid w:val="000F4B18"/>
    <w:rsid w:val="000F57AA"/>
    <w:rsid w:val="000F57F9"/>
    <w:rsid w:val="000F636A"/>
    <w:rsid w:val="00100BEC"/>
    <w:rsid w:val="001013F5"/>
    <w:rsid w:val="0010175D"/>
    <w:rsid w:val="001027BB"/>
    <w:rsid w:val="00107903"/>
    <w:rsid w:val="00110E4E"/>
    <w:rsid w:val="00111513"/>
    <w:rsid w:val="00111B1A"/>
    <w:rsid w:val="001123B0"/>
    <w:rsid w:val="00112471"/>
    <w:rsid w:val="00113CCD"/>
    <w:rsid w:val="00113E14"/>
    <w:rsid w:val="00113FF1"/>
    <w:rsid w:val="00116BD4"/>
    <w:rsid w:val="00116F20"/>
    <w:rsid w:val="001214CF"/>
    <w:rsid w:val="00121DF1"/>
    <w:rsid w:val="00122EC7"/>
    <w:rsid w:val="001247FB"/>
    <w:rsid w:val="001256B1"/>
    <w:rsid w:val="00125846"/>
    <w:rsid w:val="00126061"/>
    <w:rsid w:val="00126317"/>
    <w:rsid w:val="001303A2"/>
    <w:rsid w:val="00130D51"/>
    <w:rsid w:val="0013248F"/>
    <w:rsid w:val="001326BE"/>
    <w:rsid w:val="00134558"/>
    <w:rsid w:val="00140275"/>
    <w:rsid w:val="001421A4"/>
    <w:rsid w:val="00142CFC"/>
    <w:rsid w:val="00142F18"/>
    <w:rsid w:val="0014489B"/>
    <w:rsid w:val="001478FC"/>
    <w:rsid w:val="00151103"/>
    <w:rsid w:val="0015417A"/>
    <w:rsid w:val="00157FF5"/>
    <w:rsid w:val="001606CD"/>
    <w:rsid w:val="0016220D"/>
    <w:rsid w:val="001623C5"/>
    <w:rsid w:val="00162C7E"/>
    <w:rsid w:val="00166244"/>
    <w:rsid w:val="0016704A"/>
    <w:rsid w:val="00173059"/>
    <w:rsid w:val="00174AF0"/>
    <w:rsid w:val="00175077"/>
    <w:rsid w:val="00176180"/>
    <w:rsid w:val="0018390D"/>
    <w:rsid w:val="001864D8"/>
    <w:rsid w:val="00186E08"/>
    <w:rsid w:val="00190387"/>
    <w:rsid w:val="00190C47"/>
    <w:rsid w:val="00192127"/>
    <w:rsid w:val="001934E9"/>
    <w:rsid w:val="00193542"/>
    <w:rsid w:val="0019393C"/>
    <w:rsid w:val="00193C41"/>
    <w:rsid w:val="001A3454"/>
    <w:rsid w:val="001A4D9F"/>
    <w:rsid w:val="001A6246"/>
    <w:rsid w:val="001A649E"/>
    <w:rsid w:val="001A743E"/>
    <w:rsid w:val="001A75BE"/>
    <w:rsid w:val="001B0321"/>
    <w:rsid w:val="001B08BB"/>
    <w:rsid w:val="001B178E"/>
    <w:rsid w:val="001B242F"/>
    <w:rsid w:val="001B339B"/>
    <w:rsid w:val="001C1793"/>
    <w:rsid w:val="001C1E09"/>
    <w:rsid w:val="001C2D10"/>
    <w:rsid w:val="001C2E6B"/>
    <w:rsid w:val="001C2F66"/>
    <w:rsid w:val="001C6359"/>
    <w:rsid w:val="001C6B3D"/>
    <w:rsid w:val="001D1A2C"/>
    <w:rsid w:val="001D2DFB"/>
    <w:rsid w:val="001D4FB2"/>
    <w:rsid w:val="001E0C93"/>
    <w:rsid w:val="001E0EDF"/>
    <w:rsid w:val="001E6C2D"/>
    <w:rsid w:val="001E7B46"/>
    <w:rsid w:val="001F17A8"/>
    <w:rsid w:val="001F1A0D"/>
    <w:rsid w:val="001F2BE8"/>
    <w:rsid w:val="001F351A"/>
    <w:rsid w:val="001F5C45"/>
    <w:rsid w:val="001F6C79"/>
    <w:rsid w:val="001F7302"/>
    <w:rsid w:val="001F7D89"/>
    <w:rsid w:val="00202E33"/>
    <w:rsid w:val="00203295"/>
    <w:rsid w:val="002033D0"/>
    <w:rsid w:val="002042F0"/>
    <w:rsid w:val="0020493F"/>
    <w:rsid w:val="00204FE9"/>
    <w:rsid w:val="00206023"/>
    <w:rsid w:val="002062BF"/>
    <w:rsid w:val="00206755"/>
    <w:rsid w:val="00206892"/>
    <w:rsid w:val="00207471"/>
    <w:rsid w:val="002109E1"/>
    <w:rsid w:val="00211707"/>
    <w:rsid w:val="0021185C"/>
    <w:rsid w:val="00212FBF"/>
    <w:rsid w:val="00213589"/>
    <w:rsid w:val="00213A3D"/>
    <w:rsid w:val="002172FF"/>
    <w:rsid w:val="00217D3B"/>
    <w:rsid w:val="00217DB0"/>
    <w:rsid w:val="00217F03"/>
    <w:rsid w:val="00220D3E"/>
    <w:rsid w:val="002214CA"/>
    <w:rsid w:val="00222464"/>
    <w:rsid w:val="002237FB"/>
    <w:rsid w:val="002270B4"/>
    <w:rsid w:val="002302A1"/>
    <w:rsid w:val="00230C24"/>
    <w:rsid w:val="00234DED"/>
    <w:rsid w:val="00234E2E"/>
    <w:rsid w:val="00235141"/>
    <w:rsid w:val="00235446"/>
    <w:rsid w:val="00236CAB"/>
    <w:rsid w:val="00237660"/>
    <w:rsid w:val="00240E97"/>
    <w:rsid w:val="002441DC"/>
    <w:rsid w:val="00244FAE"/>
    <w:rsid w:val="00245965"/>
    <w:rsid w:val="002523FB"/>
    <w:rsid w:val="002540AB"/>
    <w:rsid w:val="00256160"/>
    <w:rsid w:val="002563E0"/>
    <w:rsid w:val="0025739C"/>
    <w:rsid w:val="00262042"/>
    <w:rsid w:val="0026280B"/>
    <w:rsid w:val="0026444E"/>
    <w:rsid w:val="002644C4"/>
    <w:rsid w:val="00264CCD"/>
    <w:rsid w:val="00265603"/>
    <w:rsid w:val="00265ADA"/>
    <w:rsid w:val="00265C5F"/>
    <w:rsid w:val="00266209"/>
    <w:rsid w:val="00266210"/>
    <w:rsid w:val="002662C5"/>
    <w:rsid w:val="00266523"/>
    <w:rsid w:val="00267824"/>
    <w:rsid w:val="00270F56"/>
    <w:rsid w:val="00271AAE"/>
    <w:rsid w:val="00275B0F"/>
    <w:rsid w:val="00276808"/>
    <w:rsid w:val="00276FBA"/>
    <w:rsid w:val="00277BC7"/>
    <w:rsid w:val="00282154"/>
    <w:rsid w:val="00282A90"/>
    <w:rsid w:val="00284F55"/>
    <w:rsid w:val="00285ECD"/>
    <w:rsid w:val="00287424"/>
    <w:rsid w:val="002878EB"/>
    <w:rsid w:val="00291EEC"/>
    <w:rsid w:val="00292451"/>
    <w:rsid w:val="0029331D"/>
    <w:rsid w:val="00294346"/>
    <w:rsid w:val="00294A02"/>
    <w:rsid w:val="00295658"/>
    <w:rsid w:val="00296B3E"/>
    <w:rsid w:val="002A1E71"/>
    <w:rsid w:val="002A3DAB"/>
    <w:rsid w:val="002A42E0"/>
    <w:rsid w:val="002A58E4"/>
    <w:rsid w:val="002A61DE"/>
    <w:rsid w:val="002A7F91"/>
    <w:rsid w:val="002B1D2E"/>
    <w:rsid w:val="002B30CC"/>
    <w:rsid w:val="002B31D2"/>
    <w:rsid w:val="002B3C18"/>
    <w:rsid w:val="002B45FB"/>
    <w:rsid w:val="002B4D84"/>
    <w:rsid w:val="002B5092"/>
    <w:rsid w:val="002B6683"/>
    <w:rsid w:val="002B6CE9"/>
    <w:rsid w:val="002B6D4C"/>
    <w:rsid w:val="002B7852"/>
    <w:rsid w:val="002C0F06"/>
    <w:rsid w:val="002C140C"/>
    <w:rsid w:val="002C3296"/>
    <w:rsid w:val="002C4D86"/>
    <w:rsid w:val="002C6D09"/>
    <w:rsid w:val="002D0245"/>
    <w:rsid w:val="002D0496"/>
    <w:rsid w:val="002D072F"/>
    <w:rsid w:val="002D098C"/>
    <w:rsid w:val="002D0AD4"/>
    <w:rsid w:val="002D1160"/>
    <w:rsid w:val="002D1464"/>
    <w:rsid w:val="002D4040"/>
    <w:rsid w:val="002D4044"/>
    <w:rsid w:val="002D6659"/>
    <w:rsid w:val="002D6D2A"/>
    <w:rsid w:val="002D72B0"/>
    <w:rsid w:val="002D732D"/>
    <w:rsid w:val="002E057C"/>
    <w:rsid w:val="002E2714"/>
    <w:rsid w:val="002E3B11"/>
    <w:rsid w:val="002E3E08"/>
    <w:rsid w:val="002E5100"/>
    <w:rsid w:val="002E593C"/>
    <w:rsid w:val="002E61E4"/>
    <w:rsid w:val="002E774B"/>
    <w:rsid w:val="002F0242"/>
    <w:rsid w:val="002F05F3"/>
    <w:rsid w:val="002F11E2"/>
    <w:rsid w:val="002F14B5"/>
    <w:rsid w:val="002F261D"/>
    <w:rsid w:val="002F3CB3"/>
    <w:rsid w:val="002F6ABE"/>
    <w:rsid w:val="0030069A"/>
    <w:rsid w:val="00301E95"/>
    <w:rsid w:val="003036CA"/>
    <w:rsid w:val="00303809"/>
    <w:rsid w:val="00307380"/>
    <w:rsid w:val="00310B13"/>
    <w:rsid w:val="00311C3E"/>
    <w:rsid w:val="003127BD"/>
    <w:rsid w:val="00314785"/>
    <w:rsid w:val="00314CF9"/>
    <w:rsid w:val="00315F22"/>
    <w:rsid w:val="0031657F"/>
    <w:rsid w:val="00320395"/>
    <w:rsid w:val="00321B34"/>
    <w:rsid w:val="00322109"/>
    <w:rsid w:val="003222F3"/>
    <w:rsid w:val="003227A3"/>
    <w:rsid w:val="003253C0"/>
    <w:rsid w:val="00327269"/>
    <w:rsid w:val="0033633B"/>
    <w:rsid w:val="00340681"/>
    <w:rsid w:val="00342D99"/>
    <w:rsid w:val="00345192"/>
    <w:rsid w:val="00345B5C"/>
    <w:rsid w:val="00346893"/>
    <w:rsid w:val="003509D5"/>
    <w:rsid w:val="00350A7A"/>
    <w:rsid w:val="00352352"/>
    <w:rsid w:val="00353D5D"/>
    <w:rsid w:val="00354CAF"/>
    <w:rsid w:val="00354E9A"/>
    <w:rsid w:val="0035584E"/>
    <w:rsid w:val="00356DCD"/>
    <w:rsid w:val="00356FF5"/>
    <w:rsid w:val="003603B2"/>
    <w:rsid w:val="0036199D"/>
    <w:rsid w:val="0036213E"/>
    <w:rsid w:val="0036289C"/>
    <w:rsid w:val="00365213"/>
    <w:rsid w:val="00371879"/>
    <w:rsid w:val="00372070"/>
    <w:rsid w:val="00374D4C"/>
    <w:rsid w:val="0037565D"/>
    <w:rsid w:val="00375929"/>
    <w:rsid w:val="00375D79"/>
    <w:rsid w:val="00375FDF"/>
    <w:rsid w:val="00376A76"/>
    <w:rsid w:val="00377255"/>
    <w:rsid w:val="0038063C"/>
    <w:rsid w:val="0038101C"/>
    <w:rsid w:val="00382EBC"/>
    <w:rsid w:val="0038679E"/>
    <w:rsid w:val="003874C3"/>
    <w:rsid w:val="00391647"/>
    <w:rsid w:val="00391A12"/>
    <w:rsid w:val="00392B09"/>
    <w:rsid w:val="00392C84"/>
    <w:rsid w:val="00394DEB"/>
    <w:rsid w:val="003951AD"/>
    <w:rsid w:val="003964B3"/>
    <w:rsid w:val="003A1EFD"/>
    <w:rsid w:val="003A2DAC"/>
    <w:rsid w:val="003A5554"/>
    <w:rsid w:val="003A5CB1"/>
    <w:rsid w:val="003A6054"/>
    <w:rsid w:val="003A6DEC"/>
    <w:rsid w:val="003B00FC"/>
    <w:rsid w:val="003B0742"/>
    <w:rsid w:val="003B0C97"/>
    <w:rsid w:val="003B0CBB"/>
    <w:rsid w:val="003B1F79"/>
    <w:rsid w:val="003B1FAD"/>
    <w:rsid w:val="003B2362"/>
    <w:rsid w:val="003B281D"/>
    <w:rsid w:val="003B39E2"/>
    <w:rsid w:val="003B43D9"/>
    <w:rsid w:val="003B4418"/>
    <w:rsid w:val="003B4BC3"/>
    <w:rsid w:val="003B5164"/>
    <w:rsid w:val="003B7BF3"/>
    <w:rsid w:val="003C247C"/>
    <w:rsid w:val="003C3B93"/>
    <w:rsid w:val="003C47DC"/>
    <w:rsid w:val="003C5227"/>
    <w:rsid w:val="003C59FF"/>
    <w:rsid w:val="003C5AB8"/>
    <w:rsid w:val="003C5E1E"/>
    <w:rsid w:val="003C7891"/>
    <w:rsid w:val="003D0620"/>
    <w:rsid w:val="003D12BA"/>
    <w:rsid w:val="003D14BA"/>
    <w:rsid w:val="003D2163"/>
    <w:rsid w:val="003D23E7"/>
    <w:rsid w:val="003D255A"/>
    <w:rsid w:val="003D2C55"/>
    <w:rsid w:val="003D6096"/>
    <w:rsid w:val="003D6EB4"/>
    <w:rsid w:val="003D6FAC"/>
    <w:rsid w:val="003E10E4"/>
    <w:rsid w:val="003E38C1"/>
    <w:rsid w:val="003E3F2B"/>
    <w:rsid w:val="003E47A9"/>
    <w:rsid w:val="003E7515"/>
    <w:rsid w:val="003F015B"/>
    <w:rsid w:val="003F0F64"/>
    <w:rsid w:val="003F357C"/>
    <w:rsid w:val="003F3823"/>
    <w:rsid w:val="003F4276"/>
    <w:rsid w:val="003F523D"/>
    <w:rsid w:val="003F5EC4"/>
    <w:rsid w:val="003F7976"/>
    <w:rsid w:val="004003DE"/>
    <w:rsid w:val="004005C1"/>
    <w:rsid w:val="00400CA0"/>
    <w:rsid w:val="0040235E"/>
    <w:rsid w:val="00402548"/>
    <w:rsid w:val="004045E1"/>
    <w:rsid w:val="00404793"/>
    <w:rsid w:val="004069E1"/>
    <w:rsid w:val="00407B98"/>
    <w:rsid w:val="00407E41"/>
    <w:rsid w:val="0041156E"/>
    <w:rsid w:val="004128D7"/>
    <w:rsid w:val="004133B3"/>
    <w:rsid w:val="0041485C"/>
    <w:rsid w:val="004161C3"/>
    <w:rsid w:val="004167E0"/>
    <w:rsid w:val="00417CA2"/>
    <w:rsid w:val="00422BE8"/>
    <w:rsid w:val="00422EC7"/>
    <w:rsid w:val="00424185"/>
    <w:rsid w:val="00425AFC"/>
    <w:rsid w:val="004269EA"/>
    <w:rsid w:val="00427763"/>
    <w:rsid w:val="004278BA"/>
    <w:rsid w:val="004302D9"/>
    <w:rsid w:val="004303FC"/>
    <w:rsid w:val="00430F34"/>
    <w:rsid w:val="00432F63"/>
    <w:rsid w:val="00433C36"/>
    <w:rsid w:val="00433C65"/>
    <w:rsid w:val="004342FA"/>
    <w:rsid w:val="004346B9"/>
    <w:rsid w:val="00436435"/>
    <w:rsid w:val="004370CA"/>
    <w:rsid w:val="0043717C"/>
    <w:rsid w:val="00437BB5"/>
    <w:rsid w:val="00441526"/>
    <w:rsid w:val="004437DA"/>
    <w:rsid w:val="00444DDA"/>
    <w:rsid w:val="00445D7A"/>
    <w:rsid w:val="004500C8"/>
    <w:rsid w:val="004508ED"/>
    <w:rsid w:val="0045258C"/>
    <w:rsid w:val="00454377"/>
    <w:rsid w:val="004565AE"/>
    <w:rsid w:val="00456D70"/>
    <w:rsid w:val="0046131D"/>
    <w:rsid w:val="0046334F"/>
    <w:rsid w:val="0046491B"/>
    <w:rsid w:val="00464CF7"/>
    <w:rsid w:val="0046507F"/>
    <w:rsid w:val="004700D1"/>
    <w:rsid w:val="004720C9"/>
    <w:rsid w:val="00472959"/>
    <w:rsid w:val="00474877"/>
    <w:rsid w:val="00475CE0"/>
    <w:rsid w:val="00476804"/>
    <w:rsid w:val="00476B5C"/>
    <w:rsid w:val="00480713"/>
    <w:rsid w:val="00480CC8"/>
    <w:rsid w:val="0048131A"/>
    <w:rsid w:val="00481425"/>
    <w:rsid w:val="0048157B"/>
    <w:rsid w:val="00481E9E"/>
    <w:rsid w:val="00481F52"/>
    <w:rsid w:val="00482ADD"/>
    <w:rsid w:val="00484C35"/>
    <w:rsid w:val="004900A9"/>
    <w:rsid w:val="004928F1"/>
    <w:rsid w:val="004933B7"/>
    <w:rsid w:val="004936CD"/>
    <w:rsid w:val="004948F8"/>
    <w:rsid w:val="00496A12"/>
    <w:rsid w:val="004A1530"/>
    <w:rsid w:val="004A371E"/>
    <w:rsid w:val="004A5849"/>
    <w:rsid w:val="004B0092"/>
    <w:rsid w:val="004B0319"/>
    <w:rsid w:val="004B10D2"/>
    <w:rsid w:val="004C061C"/>
    <w:rsid w:val="004C0B49"/>
    <w:rsid w:val="004C19F3"/>
    <w:rsid w:val="004C2EBD"/>
    <w:rsid w:val="004C2F65"/>
    <w:rsid w:val="004C3487"/>
    <w:rsid w:val="004C4CB0"/>
    <w:rsid w:val="004C5771"/>
    <w:rsid w:val="004D2EA7"/>
    <w:rsid w:val="004D58DF"/>
    <w:rsid w:val="004E08D2"/>
    <w:rsid w:val="004E1384"/>
    <w:rsid w:val="004E24DC"/>
    <w:rsid w:val="004E2872"/>
    <w:rsid w:val="004E3869"/>
    <w:rsid w:val="004E7C07"/>
    <w:rsid w:val="004F0016"/>
    <w:rsid w:val="004F357F"/>
    <w:rsid w:val="004F6A3F"/>
    <w:rsid w:val="004F6AEA"/>
    <w:rsid w:val="004F748F"/>
    <w:rsid w:val="004F7AB8"/>
    <w:rsid w:val="005003C1"/>
    <w:rsid w:val="00500CCC"/>
    <w:rsid w:val="0050113C"/>
    <w:rsid w:val="00505AF0"/>
    <w:rsid w:val="00505EF4"/>
    <w:rsid w:val="0050799D"/>
    <w:rsid w:val="005117BC"/>
    <w:rsid w:val="00512D60"/>
    <w:rsid w:val="00514864"/>
    <w:rsid w:val="005149DB"/>
    <w:rsid w:val="00517483"/>
    <w:rsid w:val="00517AEC"/>
    <w:rsid w:val="00517C15"/>
    <w:rsid w:val="00517D9A"/>
    <w:rsid w:val="005208ED"/>
    <w:rsid w:val="00522042"/>
    <w:rsid w:val="0052427D"/>
    <w:rsid w:val="0052557A"/>
    <w:rsid w:val="00531EFD"/>
    <w:rsid w:val="005330F8"/>
    <w:rsid w:val="00535875"/>
    <w:rsid w:val="00535FCD"/>
    <w:rsid w:val="005373E7"/>
    <w:rsid w:val="00537CFF"/>
    <w:rsid w:val="00540DC0"/>
    <w:rsid w:val="005419B1"/>
    <w:rsid w:val="005439D8"/>
    <w:rsid w:val="00544786"/>
    <w:rsid w:val="00545B1A"/>
    <w:rsid w:val="005474D2"/>
    <w:rsid w:val="0054762B"/>
    <w:rsid w:val="005479AB"/>
    <w:rsid w:val="00547EF2"/>
    <w:rsid w:val="00550764"/>
    <w:rsid w:val="005519CF"/>
    <w:rsid w:val="00551CFE"/>
    <w:rsid w:val="00552101"/>
    <w:rsid w:val="005535F6"/>
    <w:rsid w:val="00554492"/>
    <w:rsid w:val="00554A1B"/>
    <w:rsid w:val="005563F9"/>
    <w:rsid w:val="005567A2"/>
    <w:rsid w:val="0056149B"/>
    <w:rsid w:val="00561AF9"/>
    <w:rsid w:val="005620AA"/>
    <w:rsid w:val="00564254"/>
    <w:rsid w:val="0056476D"/>
    <w:rsid w:val="00565E43"/>
    <w:rsid w:val="0056666A"/>
    <w:rsid w:val="00567A1E"/>
    <w:rsid w:val="00571915"/>
    <w:rsid w:val="00571C77"/>
    <w:rsid w:val="005730F7"/>
    <w:rsid w:val="005737B2"/>
    <w:rsid w:val="00574F6E"/>
    <w:rsid w:val="0057574C"/>
    <w:rsid w:val="00576F46"/>
    <w:rsid w:val="00577D6F"/>
    <w:rsid w:val="0058126F"/>
    <w:rsid w:val="00581450"/>
    <w:rsid w:val="005833A6"/>
    <w:rsid w:val="0058441E"/>
    <w:rsid w:val="00584D74"/>
    <w:rsid w:val="00585546"/>
    <w:rsid w:val="00585593"/>
    <w:rsid w:val="005857C4"/>
    <w:rsid w:val="00586807"/>
    <w:rsid w:val="00591331"/>
    <w:rsid w:val="00593B16"/>
    <w:rsid w:val="005960FA"/>
    <w:rsid w:val="00596DAD"/>
    <w:rsid w:val="0059704E"/>
    <w:rsid w:val="0059730D"/>
    <w:rsid w:val="005974EE"/>
    <w:rsid w:val="005A05F1"/>
    <w:rsid w:val="005A142B"/>
    <w:rsid w:val="005A14C2"/>
    <w:rsid w:val="005A63E0"/>
    <w:rsid w:val="005A655F"/>
    <w:rsid w:val="005B060B"/>
    <w:rsid w:val="005B0930"/>
    <w:rsid w:val="005B23D3"/>
    <w:rsid w:val="005B32E2"/>
    <w:rsid w:val="005B33CF"/>
    <w:rsid w:val="005B3696"/>
    <w:rsid w:val="005B5C6F"/>
    <w:rsid w:val="005B7845"/>
    <w:rsid w:val="005C0444"/>
    <w:rsid w:val="005C1576"/>
    <w:rsid w:val="005C2094"/>
    <w:rsid w:val="005C2213"/>
    <w:rsid w:val="005C4757"/>
    <w:rsid w:val="005C5057"/>
    <w:rsid w:val="005C55C5"/>
    <w:rsid w:val="005C72B4"/>
    <w:rsid w:val="005D0014"/>
    <w:rsid w:val="005D091E"/>
    <w:rsid w:val="005D2E3C"/>
    <w:rsid w:val="005D60BA"/>
    <w:rsid w:val="005D6A69"/>
    <w:rsid w:val="005D6FF6"/>
    <w:rsid w:val="005D7296"/>
    <w:rsid w:val="005D732B"/>
    <w:rsid w:val="005D76F8"/>
    <w:rsid w:val="005D7D11"/>
    <w:rsid w:val="005E32A1"/>
    <w:rsid w:val="005E33D8"/>
    <w:rsid w:val="005E42B5"/>
    <w:rsid w:val="005E62F0"/>
    <w:rsid w:val="005E7AC0"/>
    <w:rsid w:val="005F05E0"/>
    <w:rsid w:val="005F104A"/>
    <w:rsid w:val="005F1CE8"/>
    <w:rsid w:val="005F1CE9"/>
    <w:rsid w:val="005F71E4"/>
    <w:rsid w:val="0060017A"/>
    <w:rsid w:val="00602B6E"/>
    <w:rsid w:val="006036DC"/>
    <w:rsid w:val="0060451D"/>
    <w:rsid w:val="00605069"/>
    <w:rsid w:val="00605D23"/>
    <w:rsid w:val="0060745F"/>
    <w:rsid w:val="00607EEA"/>
    <w:rsid w:val="00611559"/>
    <w:rsid w:val="00611BF1"/>
    <w:rsid w:val="00612440"/>
    <w:rsid w:val="00612952"/>
    <w:rsid w:val="006133A3"/>
    <w:rsid w:val="00615D02"/>
    <w:rsid w:val="006179B3"/>
    <w:rsid w:val="00621520"/>
    <w:rsid w:val="00621E73"/>
    <w:rsid w:val="00624F1F"/>
    <w:rsid w:val="00626FA2"/>
    <w:rsid w:val="00627A1E"/>
    <w:rsid w:val="00630872"/>
    <w:rsid w:val="0063089A"/>
    <w:rsid w:val="006316C7"/>
    <w:rsid w:val="00633D25"/>
    <w:rsid w:val="006362F4"/>
    <w:rsid w:val="006376EB"/>
    <w:rsid w:val="00643D95"/>
    <w:rsid w:val="006464AC"/>
    <w:rsid w:val="006500D7"/>
    <w:rsid w:val="006506EF"/>
    <w:rsid w:val="00650EE0"/>
    <w:rsid w:val="0065107B"/>
    <w:rsid w:val="006539B9"/>
    <w:rsid w:val="00653C3E"/>
    <w:rsid w:val="00654CE2"/>
    <w:rsid w:val="006553E7"/>
    <w:rsid w:val="00656C0A"/>
    <w:rsid w:val="00657A8E"/>
    <w:rsid w:val="00661825"/>
    <w:rsid w:val="0066272B"/>
    <w:rsid w:val="0066287B"/>
    <w:rsid w:val="00662B17"/>
    <w:rsid w:val="00663C8F"/>
    <w:rsid w:val="00664A11"/>
    <w:rsid w:val="00665281"/>
    <w:rsid w:val="00665DD2"/>
    <w:rsid w:val="00665EB1"/>
    <w:rsid w:val="00665F4B"/>
    <w:rsid w:val="006672C3"/>
    <w:rsid w:val="006729D5"/>
    <w:rsid w:val="00672D7F"/>
    <w:rsid w:val="00672E04"/>
    <w:rsid w:val="00674768"/>
    <w:rsid w:val="00675DD0"/>
    <w:rsid w:val="00676668"/>
    <w:rsid w:val="006817D9"/>
    <w:rsid w:val="0068319D"/>
    <w:rsid w:val="00684A70"/>
    <w:rsid w:val="00684AD1"/>
    <w:rsid w:val="00684E74"/>
    <w:rsid w:val="00685E3C"/>
    <w:rsid w:val="0068702E"/>
    <w:rsid w:val="00687106"/>
    <w:rsid w:val="00687179"/>
    <w:rsid w:val="00687962"/>
    <w:rsid w:val="006904D5"/>
    <w:rsid w:val="00691EEA"/>
    <w:rsid w:val="006920CF"/>
    <w:rsid w:val="006921C4"/>
    <w:rsid w:val="00693CD8"/>
    <w:rsid w:val="00694FA4"/>
    <w:rsid w:val="0069677C"/>
    <w:rsid w:val="006A13B8"/>
    <w:rsid w:val="006A197F"/>
    <w:rsid w:val="006A1F29"/>
    <w:rsid w:val="006A246D"/>
    <w:rsid w:val="006A2970"/>
    <w:rsid w:val="006A3793"/>
    <w:rsid w:val="006A394C"/>
    <w:rsid w:val="006A3B1E"/>
    <w:rsid w:val="006A40AA"/>
    <w:rsid w:val="006A6254"/>
    <w:rsid w:val="006A7CE2"/>
    <w:rsid w:val="006B4A4E"/>
    <w:rsid w:val="006B4BC1"/>
    <w:rsid w:val="006B6D88"/>
    <w:rsid w:val="006C0E14"/>
    <w:rsid w:val="006C0E20"/>
    <w:rsid w:val="006C0FF4"/>
    <w:rsid w:val="006C2C79"/>
    <w:rsid w:val="006C3592"/>
    <w:rsid w:val="006C51A2"/>
    <w:rsid w:val="006D1D8B"/>
    <w:rsid w:val="006D2793"/>
    <w:rsid w:val="006D5F28"/>
    <w:rsid w:val="006D7F72"/>
    <w:rsid w:val="006E0226"/>
    <w:rsid w:val="006E15FE"/>
    <w:rsid w:val="006E1627"/>
    <w:rsid w:val="006E2EDE"/>
    <w:rsid w:val="006E3389"/>
    <w:rsid w:val="006E42B7"/>
    <w:rsid w:val="006E6856"/>
    <w:rsid w:val="006E69C1"/>
    <w:rsid w:val="006E75CD"/>
    <w:rsid w:val="006E7835"/>
    <w:rsid w:val="006E7ACD"/>
    <w:rsid w:val="006E7F05"/>
    <w:rsid w:val="006F0AD6"/>
    <w:rsid w:val="006F0C39"/>
    <w:rsid w:val="006F0FE0"/>
    <w:rsid w:val="006F3359"/>
    <w:rsid w:val="006F413B"/>
    <w:rsid w:val="006F45B6"/>
    <w:rsid w:val="006F49C5"/>
    <w:rsid w:val="006F6CFE"/>
    <w:rsid w:val="006FC19D"/>
    <w:rsid w:val="007011C9"/>
    <w:rsid w:val="0070166A"/>
    <w:rsid w:val="0070332C"/>
    <w:rsid w:val="0070477E"/>
    <w:rsid w:val="0070498C"/>
    <w:rsid w:val="00710693"/>
    <w:rsid w:val="00712744"/>
    <w:rsid w:val="00713B1E"/>
    <w:rsid w:val="0071559B"/>
    <w:rsid w:val="007213EA"/>
    <w:rsid w:val="0072190B"/>
    <w:rsid w:val="00721A54"/>
    <w:rsid w:val="00722288"/>
    <w:rsid w:val="00723D57"/>
    <w:rsid w:val="00724D76"/>
    <w:rsid w:val="00725EB0"/>
    <w:rsid w:val="00726A85"/>
    <w:rsid w:val="0072790A"/>
    <w:rsid w:val="00730D4B"/>
    <w:rsid w:val="00732480"/>
    <w:rsid w:val="0073348F"/>
    <w:rsid w:val="00733AF2"/>
    <w:rsid w:val="00733CBD"/>
    <w:rsid w:val="00734260"/>
    <w:rsid w:val="00736C2B"/>
    <w:rsid w:val="0074019C"/>
    <w:rsid w:val="00742CE9"/>
    <w:rsid w:val="00744630"/>
    <w:rsid w:val="00746539"/>
    <w:rsid w:val="0075077D"/>
    <w:rsid w:val="00750E5D"/>
    <w:rsid w:val="00753D9D"/>
    <w:rsid w:val="007547B2"/>
    <w:rsid w:val="007556B7"/>
    <w:rsid w:val="00757163"/>
    <w:rsid w:val="007571C3"/>
    <w:rsid w:val="00757746"/>
    <w:rsid w:val="00757F48"/>
    <w:rsid w:val="00757F83"/>
    <w:rsid w:val="007602EA"/>
    <w:rsid w:val="0076269F"/>
    <w:rsid w:val="00765C85"/>
    <w:rsid w:val="0076665E"/>
    <w:rsid w:val="00766E11"/>
    <w:rsid w:val="007727D7"/>
    <w:rsid w:val="00773C3E"/>
    <w:rsid w:val="00775373"/>
    <w:rsid w:val="00775C43"/>
    <w:rsid w:val="00775FF7"/>
    <w:rsid w:val="00776F72"/>
    <w:rsid w:val="00777260"/>
    <w:rsid w:val="007774D0"/>
    <w:rsid w:val="00777B5E"/>
    <w:rsid w:val="007800BE"/>
    <w:rsid w:val="0078054B"/>
    <w:rsid w:val="007806A4"/>
    <w:rsid w:val="007823FF"/>
    <w:rsid w:val="007826FA"/>
    <w:rsid w:val="00784134"/>
    <w:rsid w:val="007843E2"/>
    <w:rsid w:val="00784C34"/>
    <w:rsid w:val="00792C84"/>
    <w:rsid w:val="00794E4C"/>
    <w:rsid w:val="00795F89"/>
    <w:rsid w:val="007967C2"/>
    <w:rsid w:val="007A166C"/>
    <w:rsid w:val="007A19B9"/>
    <w:rsid w:val="007A1F6A"/>
    <w:rsid w:val="007A7D38"/>
    <w:rsid w:val="007B01FF"/>
    <w:rsid w:val="007B0A18"/>
    <w:rsid w:val="007B1B21"/>
    <w:rsid w:val="007B210B"/>
    <w:rsid w:val="007B3532"/>
    <w:rsid w:val="007B4B5A"/>
    <w:rsid w:val="007B6025"/>
    <w:rsid w:val="007B6071"/>
    <w:rsid w:val="007B69D9"/>
    <w:rsid w:val="007B76CB"/>
    <w:rsid w:val="007B7EF4"/>
    <w:rsid w:val="007C083F"/>
    <w:rsid w:val="007C1BE2"/>
    <w:rsid w:val="007C315E"/>
    <w:rsid w:val="007C4985"/>
    <w:rsid w:val="007C49DB"/>
    <w:rsid w:val="007C640D"/>
    <w:rsid w:val="007C6663"/>
    <w:rsid w:val="007D07F2"/>
    <w:rsid w:val="007D1EE7"/>
    <w:rsid w:val="007D2263"/>
    <w:rsid w:val="007D226D"/>
    <w:rsid w:val="007D24E0"/>
    <w:rsid w:val="007D2A47"/>
    <w:rsid w:val="007D48DA"/>
    <w:rsid w:val="007E0CDD"/>
    <w:rsid w:val="007E1577"/>
    <w:rsid w:val="007E1D00"/>
    <w:rsid w:val="007E3E90"/>
    <w:rsid w:val="007E4729"/>
    <w:rsid w:val="007E4746"/>
    <w:rsid w:val="007E5D58"/>
    <w:rsid w:val="007E7FD7"/>
    <w:rsid w:val="007F00D0"/>
    <w:rsid w:val="007F1665"/>
    <w:rsid w:val="007F172F"/>
    <w:rsid w:val="007F2BBC"/>
    <w:rsid w:val="007F3C96"/>
    <w:rsid w:val="007F5743"/>
    <w:rsid w:val="007F62BA"/>
    <w:rsid w:val="007F65DF"/>
    <w:rsid w:val="008000D7"/>
    <w:rsid w:val="008020ED"/>
    <w:rsid w:val="008024BD"/>
    <w:rsid w:val="0080339B"/>
    <w:rsid w:val="00803ED9"/>
    <w:rsid w:val="00804375"/>
    <w:rsid w:val="008054F3"/>
    <w:rsid w:val="00806A68"/>
    <w:rsid w:val="00807A99"/>
    <w:rsid w:val="0081052F"/>
    <w:rsid w:val="008109C3"/>
    <w:rsid w:val="00810DC2"/>
    <w:rsid w:val="00812CA4"/>
    <w:rsid w:val="00814691"/>
    <w:rsid w:val="0081579D"/>
    <w:rsid w:val="008161B6"/>
    <w:rsid w:val="008164ED"/>
    <w:rsid w:val="00816C63"/>
    <w:rsid w:val="00816E6F"/>
    <w:rsid w:val="008173AB"/>
    <w:rsid w:val="00817A7F"/>
    <w:rsid w:val="00821525"/>
    <w:rsid w:val="0082284C"/>
    <w:rsid w:val="00822F19"/>
    <w:rsid w:val="0082562C"/>
    <w:rsid w:val="00827E4D"/>
    <w:rsid w:val="00832320"/>
    <w:rsid w:val="00833657"/>
    <w:rsid w:val="00835A46"/>
    <w:rsid w:val="008377D7"/>
    <w:rsid w:val="00837F2B"/>
    <w:rsid w:val="00844466"/>
    <w:rsid w:val="00845805"/>
    <w:rsid w:val="00846A60"/>
    <w:rsid w:val="00846F35"/>
    <w:rsid w:val="008470C2"/>
    <w:rsid w:val="00851AE5"/>
    <w:rsid w:val="00852077"/>
    <w:rsid w:val="00852E6C"/>
    <w:rsid w:val="00852F1A"/>
    <w:rsid w:val="00853906"/>
    <w:rsid w:val="00854124"/>
    <w:rsid w:val="00857C1D"/>
    <w:rsid w:val="008600DC"/>
    <w:rsid w:val="008600E5"/>
    <w:rsid w:val="008601C7"/>
    <w:rsid w:val="008610EF"/>
    <w:rsid w:val="0086152B"/>
    <w:rsid w:val="00861C10"/>
    <w:rsid w:val="008658CD"/>
    <w:rsid w:val="00866545"/>
    <w:rsid w:val="00870B91"/>
    <w:rsid w:val="0087222A"/>
    <w:rsid w:val="00872E27"/>
    <w:rsid w:val="00873405"/>
    <w:rsid w:val="0087383D"/>
    <w:rsid w:val="00875D4D"/>
    <w:rsid w:val="0087766C"/>
    <w:rsid w:val="00880454"/>
    <w:rsid w:val="0088060D"/>
    <w:rsid w:val="00882C98"/>
    <w:rsid w:val="00884F11"/>
    <w:rsid w:val="00885BE3"/>
    <w:rsid w:val="00885E99"/>
    <w:rsid w:val="00890C96"/>
    <w:rsid w:val="00891E19"/>
    <w:rsid w:val="00892EA0"/>
    <w:rsid w:val="008932F1"/>
    <w:rsid w:val="008941A8"/>
    <w:rsid w:val="0089696D"/>
    <w:rsid w:val="00896AC1"/>
    <w:rsid w:val="0089745E"/>
    <w:rsid w:val="00897FF7"/>
    <w:rsid w:val="008A0EF2"/>
    <w:rsid w:val="008A2019"/>
    <w:rsid w:val="008A33A5"/>
    <w:rsid w:val="008A3BAA"/>
    <w:rsid w:val="008A3CC9"/>
    <w:rsid w:val="008A41EC"/>
    <w:rsid w:val="008A45E8"/>
    <w:rsid w:val="008A48D9"/>
    <w:rsid w:val="008A4D6F"/>
    <w:rsid w:val="008A50B0"/>
    <w:rsid w:val="008A62A4"/>
    <w:rsid w:val="008A648D"/>
    <w:rsid w:val="008A64CC"/>
    <w:rsid w:val="008A6752"/>
    <w:rsid w:val="008A6C27"/>
    <w:rsid w:val="008B2117"/>
    <w:rsid w:val="008B22C5"/>
    <w:rsid w:val="008B2B33"/>
    <w:rsid w:val="008B34A5"/>
    <w:rsid w:val="008B3D96"/>
    <w:rsid w:val="008B3F76"/>
    <w:rsid w:val="008B4489"/>
    <w:rsid w:val="008B4545"/>
    <w:rsid w:val="008B5773"/>
    <w:rsid w:val="008B65E6"/>
    <w:rsid w:val="008C1BC6"/>
    <w:rsid w:val="008C25FD"/>
    <w:rsid w:val="008C677E"/>
    <w:rsid w:val="008C68A8"/>
    <w:rsid w:val="008C7193"/>
    <w:rsid w:val="008C7BEB"/>
    <w:rsid w:val="008D020B"/>
    <w:rsid w:val="008D21F0"/>
    <w:rsid w:val="008D2F92"/>
    <w:rsid w:val="008D4780"/>
    <w:rsid w:val="008D7B77"/>
    <w:rsid w:val="008E03CD"/>
    <w:rsid w:val="008E0DC1"/>
    <w:rsid w:val="008E16E5"/>
    <w:rsid w:val="008E3E48"/>
    <w:rsid w:val="008E4769"/>
    <w:rsid w:val="008E4A06"/>
    <w:rsid w:val="008E5339"/>
    <w:rsid w:val="008E570A"/>
    <w:rsid w:val="008E63AD"/>
    <w:rsid w:val="008E6826"/>
    <w:rsid w:val="008F0E02"/>
    <w:rsid w:val="008F0F52"/>
    <w:rsid w:val="008F2F0F"/>
    <w:rsid w:val="008F6D4D"/>
    <w:rsid w:val="008F7910"/>
    <w:rsid w:val="00900D56"/>
    <w:rsid w:val="00901636"/>
    <w:rsid w:val="00904DC1"/>
    <w:rsid w:val="00905F7A"/>
    <w:rsid w:val="0090682B"/>
    <w:rsid w:val="00906F92"/>
    <w:rsid w:val="00907713"/>
    <w:rsid w:val="00907F9D"/>
    <w:rsid w:val="009113F9"/>
    <w:rsid w:val="0091278E"/>
    <w:rsid w:val="00914C64"/>
    <w:rsid w:val="00914E90"/>
    <w:rsid w:val="009155F4"/>
    <w:rsid w:val="00917568"/>
    <w:rsid w:val="00917E9B"/>
    <w:rsid w:val="009203F1"/>
    <w:rsid w:val="009205DC"/>
    <w:rsid w:val="00921626"/>
    <w:rsid w:val="009217A5"/>
    <w:rsid w:val="00921D28"/>
    <w:rsid w:val="00922045"/>
    <w:rsid w:val="009220E9"/>
    <w:rsid w:val="009239A4"/>
    <w:rsid w:val="0092403D"/>
    <w:rsid w:val="00924738"/>
    <w:rsid w:val="00924864"/>
    <w:rsid w:val="00925BB4"/>
    <w:rsid w:val="00926034"/>
    <w:rsid w:val="009268CB"/>
    <w:rsid w:val="00926E68"/>
    <w:rsid w:val="00930A3F"/>
    <w:rsid w:val="00930FB7"/>
    <w:rsid w:val="009312BD"/>
    <w:rsid w:val="0093177B"/>
    <w:rsid w:val="00931C8A"/>
    <w:rsid w:val="0093227A"/>
    <w:rsid w:val="0093330A"/>
    <w:rsid w:val="00935E72"/>
    <w:rsid w:val="00937996"/>
    <w:rsid w:val="00942B1C"/>
    <w:rsid w:val="00944C45"/>
    <w:rsid w:val="0094503F"/>
    <w:rsid w:val="00946BEF"/>
    <w:rsid w:val="00946F67"/>
    <w:rsid w:val="00947815"/>
    <w:rsid w:val="009506B6"/>
    <w:rsid w:val="00950C89"/>
    <w:rsid w:val="0095118C"/>
    <w:rsid w:val="00953007"/>
    <w:rsid w:val="00953736"/>
    <w:rsid w:val="0095514B"/>
    <w:rsid w:val="00960591"/>
    <w:rsid w:val="00960809"/>
    <w:rsid w:val="00961E7C"/>
    <w:rsid w:val="00962479"/>
    <w:rsid w:val="00963C60"/>
    <w:rsid w:val="00963E00"/>
    <w:rsid w:val="0096502E"/>
    <w:rsid w:val="00965398"/>
    <w:rsid w:val="0096653B"/>
    <w:rsid w:val="009726D9"/>
    <w:rsid w:val="00974167"/>
    <w:rsid w:val="00975F36"/>
    <w:rsid w:val="00976EEC"/>
    <w:rsid w:val="009775E8"/>
    <w:rsid w:val="00981726"/>
    <w:rsid w:val="00982667"/>
    <w:rsid w:val="0098464F"/>
    <w:rsid w:val="009855DF"/>
    <w:rsid w:val="009857F4"/>
    <w:rsid w:val="00990419"/>
    <w:rsid w:val="00991C18"/>
    <w:rsid w:val="00991FBE"/>
    <w:rsid w:val="00992607"/>
    <w:rsid w:val="0099491E"/>
    <w:rsid w:val="00994C5C"/>
    <w:rsid w:val="00995FB1"/>
    <w:rsid w:val="009971C2"/>
    <w:rsid w:val="00997917"/>
    <w:rsid w:val="00997B8C"/>
    <w:rsid w:val="00997F28"/>
    <w:rsid w:val="009A0C6D"/>
    <w:rsid w:val="009A1E27"/>
    <w:rsid w:val="009A3680"/>
    <w:rsid w:val="009A3722"/>
    <w:rsid w:val="009A41AE"/>
    <w:rsid w:val="009A4B48"/>
    <w:rsid w:val="009A517A"/>
    <w:rsid w:val="009A7B4A"/>
    <w:rsid w:val="009B0410"/>
    <w:rsid w:val="009B0DEE"/>
    <w:rsid w:val="009B143F"/>
    <w:rsid w:val="009B1BB0"/>
    <w:rsid w:val="009B24A5"/>
    <w:rsid w:val="009B37B0"/>
    <w:rsid w:val="009B53B1"/>
    <w:rsid w:val="009B5927"/>
    <w:rsid w:val="009B6100"/>
    <w:rsid w:val="009B70C8"/>
    <w:rsid w:val="009C048C"/>
    <w:rsid w:val="009C0EE1"/>
    <w:rsid w:val="009C40A0"/>
    <w:rsid w:val="009C4AB9"/>
    <w:rsid w:val="009C6393"/>
    <w:rsid w:val="009C63E9"/>
    <w:rsid w:val="009C6E1E"/>
    <w:rsid w:val="009C7B2E"/>
    <w:rsid w:val="009D0640"/>
    <w:rsid w:val="009D09E0"/>
    <w:rsid w:val="009D2514"/>
    <w:rsid w:val="009D2F61"/>
    <w:rsid w:val="009D366A"/>
    <w:rsid w:val="009D41A9"/>
    <w:rsid w:val="009D4A65"/>
    <w:rsid w:val="009D562C"/>
    <w:rsid w:val="009D64DB"/>
    <w:rsid w:val="009E1177"/>
    <w:rsid w:val="009E1A58"/>
    <w:rsid w:val="009E230F"/>
    <w:rsid w:val="009E277B"/>
    <w:rsid w:val="009E2B3E"/>
    <w:rsid w:val="009E382F"/>
    <w:rsid w:val="009E6A51"/>
    <w:rsid w:val="009E6B99"/>
    <w:rsid w:val="009F0FAD"/>
    <w:rsid w:val="009F1F4E"/>
    <w:rsid w:val="009F24A8"/>
    <w:rsid w:val="009F559C"/>
    <w:rsid w:val="009F5AB1"/>
    <w:rsid w:val="009F65CF"/>
    <w:rsid w:val="009F7BAC"/>
    <w:rsid w:val="00A01A98"/>
    <w:rsid w:val="00A021E8"/>
    <w:rsid w:val="00A026F2"/>
    <w:rsid w:val="00A03D91"/>
    <w:rsid w:val="00A0421C"/>
    <w:rsid w:val="00A042B3"/>
    <w:rsid w:val="00A05DB0"/>
    <w:rsid w:val="00A05F37"/>
    <w:rsid w:val="00A075F9"/>
    <w:rsid w:val="00A07DF8"/>
    <w:rsid w:val="00A10761"/>
    <w:rsid w:val="00A1192E"/>
    <w:rsid w:val="00A11E93"/>
    <w:rsid w:val="00A11FB0"/>
    <w:rsid w:val="00A126D1"/>
    <w:rsid w:val="00A156EC"/>
    <w:rsid w:val="00A1635F"/>
    <w:rsid w:val="00A16535"/>
    <w:rsid w:val="00A16DAB"/>
    <w:rsid w:val="00A1734C"/>
    <w:rsid w:val="00A20438"/>
    <w:rsid w:val="00A23B9C"/>
    <w:rsid w:val="00A24325"/>
    <w:rsid w:val="00A2771E"/>
    <w:rsid w:val="00A310C8"/>
    <w:rsid w:val="00A3478B"/>
    <w:rsid w:val="00A36C59"/>
    <w:rsid w:val="00A377FD"/>
    <w:rsid w:val="00A37E03"/>
    <w:rsid w:val="00A40368"/>
    <w:rsid w:val="00A40C7B"/>
    <w:rsid w:val="00A42840"/>
    <w:rsid w:val="00A436F8"/>
    <w:rsid w:val="00A44468"/>
    <w:rsid w:val="00A44E32"/>
    <w:rsid w:val="00A45CC1"/>
    <w:rsid w:val="00A5018C"/>
    <w:rsid w:val="00A50CA5"/>
    <w:rsid w:val="00A50D55"/>
    <w:rsid w:val="00A5353E"/>
    <w:rsid w:val="00A53FC8"/>
    <w:rsid w:val="00A542BE"/>
    <w:rsid w:val="00A54553"/>
    <w:rsid w:val="00A555C4"/>
    <w:rsid w:val="00A57AA3"/>
    <w:rsid w:val="00A60BE0"/>
    <w:rsid w:val="00A60F14"/>
    <w:rsid w:val="00A61913"/>
    <w:rsid w:val="00A646B4"/>
    <w:rsid w:val="00A65401"/>
    <w:rsid w:val="00A65714"/>
    <w:rsid w:val="00A669F7"/>
    <w:rsid w:val="00A676DA"/>
    <w:rsid w:val="00A67EEF"/>
    <w:rsid w:val="00A70249"/>
    <w:rsid w:val="00A70421"/>
    <w:rsid w:val="00A7121A"/>
    <w:rsid w:val="00A740B4"/>
    <w:rsid w:val="00A741D9"/>
    <w:rsid w:val="00A75D6B"/>
    <w:rsid w:val="00A801D8"/>
    <w:rsid w:val="00A80C03"/>
    <w:rsid w:val="00A81ACF"/>
    <w:rsid w:val="00A81FB5"/>
    <w:rsid w:val="00A82133"/>
    <w:rsid w:val="00A825D7"/>
    <w:rsid w:val="00A82A8E"/>
    <w:rsid w:val="00A8407D"/>
    <w:rsid w:val="00A8559D"/>
    <w:rsid w:val="00A85EB7"/>
    <w:rsid w:val="00A866EA"/>
    <w:rsid w:val="00A8738A"/>
    <w:rsid w:val="00A906D8"/>
    <w:rsid w:val="00A90B57"/>
    <w:rsid w:val="00A90C39"/>
    <w:rsid w:val="00A915B6"/>
    <w:rsid w:val="00A918D2"/>
    <w:rsid w:val="00A924CB"/>
    <w:rsid w:val="00A93F1B"/>
    <w:rsid w:val="00A955AA"/>
    <w:rsid w:val="00AA0B4D"/>
    <w:rsid w:val="00AA24C8"/>
    <w:rsid w:val="00AA2D0E"/>
    <w:rsid w:val="00AA3208"/>
    <w:rsid w:val="00AA4AD6"/>
    <w:rsid w:val="00AA5D05"/>
    <w:rsid w:val="00AB1576"/>
    <w:rsid w:val="00AB1991"/>
    <w:rsid w:val="00AB2186"/>
    <w:rsid w:val="00AB2730"/>
    <w:rsid w:val="00AB292C"/>
    <w:rsid w:val="00AB2B48"/>
    <w:rsid w:val="00AB3F67"/>
    <w:rsid w:val="00AB42D8"/>
    <w:rsid w:val="00AB4963"/>
    <w:rsid w:val="00AB4BF7"/>
    <w:rsid w:val="00AB77BA"/>
    <w:rsid w:val="00AC0F15"/>
    <w:rsid w:val="00AC1780"/>
    <w:rsid w:val="00AC1D97"/>
    <w:rsid w:val="00AC4669"/>
    <w:rsid w:val="00AC7FCC"/>
    <w:rsid w:val="00AD0657"/>
    <w:rsid w:val="00AD0A8E"/>
    <w:rsid w:val="00AD0E7B"/>
    <w:rsid w:val="00AD1409"/>
    <w:rsid w:val="00AD588C"/>
    <w:rsid w:val="00AD6FF8"/>
    <w:rsid w:val="00AD7E82"/>
    <w:rsid w:val="00AE0C1E"/>
    <w:rsid w:val="00AE227A"/>
    <w:rsid w:val="00AE5618"/>
    <w:rsid w:val="00AF0B7B"/>
    <w:rsid w:val="00AF0F57"/>
    <w:rsid w:val="00AF2370"/>
    <w:rsid w:val="00AF5714"/>
    <w:rsid w:val="00AF5E02"/>
    <w:rsid w:val="00AF61FB"/>
    <w:rsid w:val="00AF6292"/>
    <w:rsid w:val="00AF6D64"/>
    <w:rsid w:val="00B00D28"/>
    <w:rsid w:val="00B02D04"/>
    <w:rsid w:val="00B02EAA"/>
    <w:rsid w:val="00B03633"/>
    <w:rsid w:val="00B03DA2"/>
    <w:rsid w:val="00B04691"/>
    <w:rsid w:val="00B109A6"/>
    <w:rsid w:val="00B11D8D"/>
    <w:rsid w:val="00B12CF2"/>
    <w:rsid w:val="00B134C5"/>
    <w:rsid w:val="00B1395B"/>
    <w:rsid w:val="00B169B8"/>
    <w:rsid w:val="00B17A50"/>
    <w:rsid w:val="00B17CBD"/>
    <w:rsid w:val="00B17F37"/>
    <w:rsid w:val="00B2047E"/>
    <w:rsid w:val="00B20663"/>
    <w:rsid w:val="00B21AB9"/>
    <w:rsid w:val="00B22B3F"/>
    <w:rsid w:val="00B231FE"/>
    <w:rsid w:val="00B25273"/>
    <w:rsid w:val="00B254F4"/>
    <w:rsid w:val="00B2591E"/>
    <w:rsid w:val="00B26120"/>
    <w:rsid w:val="00B265CF"/>
    <w:rsid w:val="00B27921"/>
    <w:rsid w:val="00B321BB"/>
    <w:rsid w:val="00B33737"/>
    <w:rsid w:val="00B34692"/>
    <w:rsid w:val="00B35D8E"/>
    <w:rsid w:val="00B365CB"/>
    <w:rsid w:val="00B36D34"/>
    <w:rsid w:val="00B417DC"/>
    <w:rsid w:val="00B4198A"/>
    <w:rsid w:val="00B41F3A"/>
    <w:rsid w:val="00B44488"/>
    <w:rsid w:val="00B46A47"/>
    <w:rsid w:val="00B47018"/>
    <w:rsid w:val="00B47E63"/>
    <w:rsid w:val="00B53880"/>
    <w:rsid w:val="00B546CF"/>
    <w:rsid w:val="00B5689F"/>
    <w:rsid w:val="00B56ED8"/>
    <w:rsid w:val="00B57159"/>
    <w:rsid w:val="00B5798D"/>
    <w:rsid w:val="00B6075A"/>
    <w:rsid w:val="00B639A6"/>
    <w:rsid w:val="00B6410D"/>
    <w:rsid w:val="00B71550"/>
    <w:rsid w:val="00B73C75"/>
    <w:rsid w:val="00B80463"/>
    <w:rsid w:val="00B81F94"/>
    <w:rsid w:val="00B8274F"/>
    <w:rsid w:val="00B834B3"/>
    <w:rsid w:val="00B83563"/>
    <w:rsid w:val="00B83919"/>
    <w:rsid w:val="00B83BB3"/>
    <w:rsid w:val="00B83DE5"/>
    <w:rsid w:val="00B83FB1"/>
    <w:rsid w:val="00B8402C"/>
    <w:rsid w:val="00B84B29"/>
    <w:rsid w:val="00B8568B"/>
    <w:rsid w:val="00B8723A"/>
    <w:rsid w:val="00B9031C"/>
    <w:rsid w:val="00B9095F"/>
    <w:rsid w:val="00B90D75"/>
    <w:rsid w:val="00B91046"/>
    <w:rsid w:val="00B918D5"/>
    <w:rsid w:val="00B91CE8"/>
    <w:rsid w:val="00B93765"/>
    <w:rsid w:val="00B93E4A"/>
    <w:rsid w:val="00B95976"/>
    <w:rsid w:val="00BA2735"/>
    <w:rsid w:val="00BA49B5"/>
    <w:rsid w:val="00BA4B37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3238"/>
    <w:rsid w:val="00BC3306"/>
    <w:rsid w:val="00BC367B"/>
    <w:rsid w:val="00BC632D"/>
    <w:rsid w:val="00BC6823"/>
    <w:rsid w:val="00BC6838"/>
    <w:rsid w:val="00BD0F15"/>
    <w:rsid w:val="00BD2273"/>
    <w:rsid w:val="00BD2A7F"/>
    <w:rsid w:val="00BD2FFA"/>
    <w:rsid w:val="00BD39D1"/>
    <w:rsid w:val="00BD458E"/>
    <w:rsid w:val="00BD525D"/>
    <w:rsid w:val="00BD55FD"/>
    <w:rsid w:val="00BD6EE1"/>
    <w:rsid w:val="00BD72AE"/>
    <w:rsid w:val="00BE038B"/>
    <w:rsid w:val="00BE2FB5"/>
    <w:rsid w:val="00BE63A1"/>
    <w:rsid w:val="00BE759D"/>
    <w:rsid w:val="00BE7AF8"/>
    <w:rsid w:val="00BE7C55"/>
    <w:rsid w:val="00BF0A9C"/>
    <w:rsid w:val="00BF12A4"/>
    <w:rsid w:val="00BF1E32"/>
    <w:rsid w:val="00BF207A"/>
    <w:rsid w:val="00BF22DB"/>
    <w:rsid w:val="00BF6B2B"/>
    <w:rsid w:val="00BF6C5D"/>
    <w:rsid w:val="00C006AE"/>
    <w:rsid w:val="00C0194D"/>
    <w:rsid w:val="00C0210F"/>
    <w:rsid w:val="00C0563F"/>
    <w:rsid w:val="00C06079"/>
    <w:rsid w:val="00C06713"/>
    <w:rsid w:val="00C07E4E"/>
    <w:rsid w:val="00C1031E"/>
    <w:rsid w:val="00C11B33"/>
    <w:rsid w:val="00C12E86"/>
    <w:rsid w:val="00C1345F"/>
    <w:rsid w:val="00C14391"/>
    <w:rsid w:val="00C14ACB"/>
    <w:rsid w:val="00C157A5"/>
    <w:rsid w:val="00C16D8C"/>
    <w:rsid w:val="00C176AB"/>
    <w:rsid w:val="00C21F78"/>
    <w:rsid w:val="00C22A18"/>
    <w:rsid w:val="00C23C93"/>
    <w:rsid w:val="00C23D99"/>
    <w:rsid w:val="00C24446"/>
    <w:rsid w:val="00C24517"/>
    <w:rsid w:val="00C24C7B"/>
    <w:rsid w:val="00C277E9"/>
    <w:rsid w:val="00C2787E"/>
    <w:rsid w:val="00C315D2"/>
    <w:rsid w:val="00C34E6D"/>
    <w:rsid w:val="00C3560D"/>
    <w:rsid w:val="00C36139"/>
    <w:rsid w:val="00C364CB"/>
    <w:rsid w:val="00C37EB6"/>
    <w:rsid w:val="00C43F19"/>
    <w:rsid w:val="00C44550"/>
    <w:rsid w:val="00C45585"/>
    <w:rsid w:val="00C51044"/>
    <w:rsid w:val="00C52C4F"/>
    <w:rsid w:val="00C53408"/>
    <w:rsid w:val="00C5692D"/>
    <w:rsid w:val="00C5750E"/>
    <w:rsid w:val="00C6004A"/>
    <w:rsid w:val="00C622BB"/>
    <w:rsid w:val="00C626E0"/>
    <w:rsid w:val="00C63311"/>
    <w:rsid w:val="00C64A44"/>
    <w:rsid w:val="00C64C9F"/>
    <w:rsid w:val="00C679E0"/>
    <w:rsid w:val="00C7232C"/>
    <w:rsid w:val="00C725F0"/>
    <w:rsid w:val="00C746B2"/>
    <w:rsid w:val="00C752AB"/>
    <w:rsid w:val="00C77536"/>
    <w:rsid w:val="00C800DF"/>
    <w:rsid w:val="00C80E86"/>
    <w:rsid w:val="00C81DBB"/>
    <w:rsid w:val="00C829DB"/>
    <w:rsid w:val="00C83B54"/>
    <w:rsid w:val="00C84A8A"/>
    <w:rsid w:val="00C85113"/>
    <w:rsid w:val="00C8554A"/>
    <w:rsid w:val="00C85B07"/>
    <w:rsid w:val="00C85CF5"/>
    <w:rsid w:val="00C86F83"/>
    <w:rsid w:val="00C87236"/>
    <w:rsid w:val="00C87876"/>
    <w:rsid w:val="00C913C8"/>
    <w:rsid w:val="00C917D5"/>
    <w:rsid w:val="00C92271"/>
    <w:rsid w:val="00C929CD"/>
    <w:rsid w:val="00C93EFB"/>
    <w:rsid w:val="00C942EB"/>
    <w:rsid w:val="00C9783E"/>
    <w:rsid w:val="00CA0234"/>
    <w:rsid w:val="00CA2A9C"/>
    <w:rsid w:val="00CA4BAA"/>
    <w:rsid w:val="00CA5DD8"/>
    <w:rsid w:val="00CA5ED5"/>
    <w:rsid w:val="00CA6886"/>
    <w:rsid w:val="00CA6E21"/>
    <w:rsid w:val="00CA71C1"/>
    <w:rsid w:val="00CA7ADE"/>
    <w:rsid w:val="00CA7CB1"/>
    <w:rsid w:val="00CB1728"/>
    <w:rsid w:val="00CB1C88"/>
    <w:rsid w:val="00CB276B"/>
    <w:rsid w:val="00CB2DF8"/>
    <w:rsid w:val="00CB3AE1"/>
    <w:rsid w:val="00CB3F94"/>
    <w:rsid w:val="00CB5546"/>
    <w:rsid w:val="00CB6292"/>
    <w:rsid w:val="00CC12B9"/>
    <w:rsid w:val="00CC2D89"/>
    <w:rsid w:val="00CC344D"/>
    <w:rsid w:val="00CC387A"/>
    <w:rsid w:val="00CC473E"/>
    <w:rsid w:val="00CC5E13"/>
    <w:rsid w:val="00CC74C1"/>
    <w:rsid w:val="00CD0FC7"/>
    <w:rsid w:val="00CD2232"/>
    <w:rsid w:val="00CD3909"/>
    <w:rsid w:val="00CD3ABE"/>
    <w:rsid w:val="00CD57E0"/>
    <w:rsid w:val="00CE0664"/>
    <w:rsid w:val="00CE091A"/>
    <w:rsid w:val="00CE0C44"/>
    <w:rsid w:val="00CE0F1D"/>
    <w:rsid w:val="00CE1049"/>
    <w:rsid w:val="00CE179B"/>
    <w:rsid w:val="00CE1F35"/>
    <w:rsid w:val="00CE20EC"/>
    <w:rsid w:val="00CE25C1"/>
    <w:rsid w:val="00CE3A26"/>
    <w:rsid w:val="00CE6326"/>
    <w:rsid w:val="00CE7338"/>
    <w:rsid w:val="00CE73A5"/>
    <w:rsid w:val="00CF2CE6"/>
    <w:rsid w:val="00CF3C71"/>
    <w:rsid w:val="00CF4278"/>
    <w:rsid w:val="00CF4B55"/>
    <w:rsid w:val="00D02EA3"/>
    <w:rsid w:val="00D02EB7"/>
    <w:rsid w:val="00D036A6"/>
    <w:rsid w:val="00D047E5"/>
    <w:rsid w:val="00D048AF"/>
    <w:rsid w:val="00D04AB2"/>
    <w:rsid w:val="00D0673D"/>
    <w:rsid w:val="00D109B3"/>
    <w:rsid w:val="00D11226"/>
    <w:rsid w:val="00D11476"/>
    <w:rsid w:val="00D11C24"/>
    <w:rsid w:val="00D124A3"/>
    <w:rsid w:val="00D12A9A"/>
    <w:rsid w:val="00D14E30"/>
    <w:rsid w:val="00D15899"/>
    <w:rsid w:val="00D168CF"/>
    <w:rsid w:val="00D16A61"/>
    <w:rsid w:val="00D1776F"/>
    <w:rsid w:val="00D177CC"/>
    <w:rsid w:val="00D20377"/>
    <w:rsid w:val="00D2095A"/>
    <w:rsid w:val="00D22112"/>
    <w:rsid w:val="00D22188"/>
    <w:rsid w:val="00D22608"/>
    <w:rsid w:val="00D24341"/>
    <w:rsid w:val="00D25828"/>
    <w:rsid w:val="00D267AF"/>
    <w:rsid w:val="00D26B41"/>
    <w:rsid w:val="00D26ED4"/>
    <w:rsid w:val="00D27B41"/>
    <w:rsid w:val="00D306B5"/>
    <w:rsid w:val="00D307D9"/>
    <w:rsid w:val="00D3116E"/>
    <w:rsid w:val="00D3364B"/>
    <w:rsid w:val="00D34600"/>
    <w:rsid w:val="00D34768"/>
    <w:rsid w:val="00D349C3"/>
    <w:rsid w:val="00D34EEF"/>
    <w:rsid w:val="00D35CC2"/>
    <w:rsid w:val="00D364D3"/>
    <w:rsid w:val="00D37AE7"/>
    <w:rsid w:val="00D40821"/>
    <w:rsid w:val="00D416EB"/>
    <w:rsid w:val="00D42A1D"/>
    <w:rsid w:val="00D44C90"/>
    <w:rsid w:val="00D4665A"/>
    <w:rsid w:val="00D46B18"/>
    <w:rsid w:val="00D46DA8"/>
    <w:rsid w:val="00D4731D"/>
    <w:rsid w:val="00D50694"/>
    <w:rsid w:val="00D514E8"/>
    <w:rsid w:val="00D52754"/>
    <w:rsid w:val="00D5395D"/>
    <w:rsid w:val="00D53D60"/>
    <w:rsid w:val="00D56BAD"/>
    <w:rsid w:val="00D57691"/>
    <w:rsid w:val="00D5787C"/>
    <w:rsid w:val="00D57A3A"/>
    <w:rsid w:val="00D57CF5"/>
    <w:rsid w:val="00D66E2D"/>
    <w:rsid w:val="00D67BC9"/>
    <w:rsid w:val="00D70802"/>
    <w:rsid w:val="00D73FA5"/>
    <w:rsid w:val="00D743B8"/>
    <w:rsid w:val="00D75242"/>
    <w:rsid w:val="00D809E9"/>
    <w:rsid w:val="00D81CF4"/>
    <w:rsid w:val="00D82801"/>
    <w:rsid w:val="00D8343A"/>
    <w:rsid w:val="00D8456B"/>
    <w:rsid w:val="00D84AC2"/>
    <w:rsid w:val="00D85D05"/>
    <w:rsid w:val="00D85D5D"/>
    <w:rsid w:val="00D860EB"/>
    <w:rsid w:val="00D87276"/>
    <w:rsid w:val="00D90C25"/>
    <w:rsid w:val="00D91251"/>
    <w:rsid w:val="00D9245E"/>
    <w:rsid w:val="00D946CE"/>
    <w:rsid w:val="00D95164"/>
    <w:rsid w:val="00D9574A"/>
    <w:rsid w:val="00D964AC"/>
    <w:rsid w:val="00DA1C75"/>
    <w:rsid w:val="00DA28AF"/>
    <w:rsid w:val="00DA496D"/>
    <w:rsid w:val="00DA4BE8"/>
    <w:rsid w:val="00DA4C30"/>
    <w:rsid w:val="00DA56A8"/>
    <w:rsid w:val="00DA64DD"/>
    <w:rsid w:val="00DA6AB7"/>
    <w:rsid w:val="00DA7B72"/>
    <w:rsid w:val="00DB0E15"/>
    <w:rsid w:val="00DB23F0"/>
    <w:rsid w:val="00DB2F11"/>
    <w:rsid w:val="00DC03BB"/>
    <w:rsid w:val="00DC1EEC"/>
    <w:rsid w:val="00DC22B4"/>
    <w:rsid w:val="00DC3A83"/>
    <w:rsid w:val="00DC418B"/>
    <w:rsid w:val="00DC59DF"/>
    <w:rsid w:val="00DD102D"/>
    <w:rsid w:val="00DD6BC7"/>
    <w:rsid w:val="00DD7F81"/>
    <w:rsid w:val="00DE04BA"/>
    <w:rsid w:val="00DE1A49"/>
    <w:rsid w:val="00DE2044"/>
    <w:rsid w:val="00DE2648"/>
    <w:rsid w:val="00DE2935"/>
    <w:rsid w:val="00DE3AF3"/>
    <w:rsid w:val="00DE3AFE"/>
    <w:rsid w:val="00DE5498"/>
    <w:rsid w:val="00DE57DA"/>
    <w:rsid w:val="00DE59DA"/>
    <w:rsid w:val="00DE60F6"/>
    <w:rsid w:val="00DE68DA"/>
    <w:rsid w:val="00DE69BF"/>
    <w:rsid w:val="00DE701C"/>
    <w:rsid w:val="00DE7A6D"/>
    <w:rsid w:val="00DE7FC2"/>
    <w:rsid w:val="00DF33AE"/>
    <w:rsid w:val="00DF3E83"/>
    <w:rsid w:val="00DF62FE"/>
    <w:rsid w:val="00DF7265"/>
    <w:rsid w:val="00DF78E0"/>
    <w:rsid w:val="00E01786"/>
    <w:rsid w:val="00E019D3"/>
    <w:rsid w:val="00E03072"/>
    <w:rsid w:val="00E042DD"/>
    <w:rsid w:val="00E04E36"/>
    <w:rsid w:val="00E06701"/>
    <w:rsid w:val="00E072AC"/>
    <w:rsid w:val="00E077C0"/>
    <w:rsid w:val="00E07AA2"/>
    <w:rsid w:val="00E12A92"/>
    <w:rsid w:val="00E136EC"/>
    <w:rsid w:val="00E13810"/>
    <w:rsid w:val="00E15000"/>
    <w:rsid w:val="00E1691D"/>
    <w:rsid w:val="00E20ABA"/>
    <w:rsid w:val="00E220EC"/>
    <w:rsid w:val="00E22695"/>
    <w:rsid w:val="00E22E85"/>
    <w:rsid w:val="00E23F7D"/>
    <w:rsid w:val="00E30207"/>
    <w:rsid w:val="00E32D64"/>
    <w:rsid w:val="00E35030"/>
    <w:rsid w:val="00E3579E"/>
    <w:rsid w:val="00E36D38"/>
    <w:rsid w:val="00E401AF"/>
    <w:rsid w:val="00E41088"/>
    <w:rsid w:val="00E417D5"/>
    <w:rsid w:val="00E45F1E"/>
    <w:rsid w:val="00E477B0"/>
    <w:rsid w:val="00E50AE1"/>
    <w:rsid w:val="00E50CC6"/>
    <w:rsid w:val="00E513DC"/>
    <w:rsid w:val="00E51803"/>
    <w:rsid w:val="00E54176"/>
    <w:rsid w:val="00E55600"/>
    <w:rsid w:val="00E57F7E"/>
    <w:rsid w:val="00E62579"/>
    <w:rsid w:val="00E62920"/>
    <w:rsid w:val="00E6474B"/>
    <w:rsid w:val="00E64CD5"/>
    <w:rsid w:val="00E66D1F"/>
    <w:rsid w:val="00E715BC"/>
    <w:rsid w:val="00E71D20"/>
    <w:rsid w:val="00E72716"/>
    <w:rsid w:val="00E75886"/>
    <w:rsid w:val="00E75B4F"/>
    <w:rsid w:val="00E779B5"/>
    <w:rsid w:val="00E80A5B"/>
    <w:rsid w:val="00E81D41"/>
    <w:rsid w:val="00E83502"/>
    <w:rsid w:val="00E84AC1"/>
    <w:rsid w:val="00E850CE"/>
    <w:rsid w:val="00E8670C"/>
    <w:rsid w:val="00E86951"/>
    <w:rsid w:val="00E872AC"/>
    <w:rsid w:val="00E90B87"/>
    <w:rsid w:val="00E91B58"/>
    <w:rsid w:val="00E9209E"/>
    <w:rsid w:val="00E92F14"/>
    <w:rsid w:val="00E930AF"/>
    <w:rsid w:val="00E94A56"/>
    <w:rsid w:val="00E950DB"/>
    <w:rsid w:val="00E95763"/>
    <w:rsid w:val="00E965B3"/>
    <w:rsid w:val="00E96F96"/>
    <w:rsid w:val="00EA02D9"/>
    <w:rsid w:val="00EA2E00"/>
    <w:rsid w:val="00EA4315"/>
    <w:rsid w:val="00EA6D0F"/>
    <w:rsid w:val="00EB042E"/>
    <w:rsid w:val="00EB0A78"/>
    <w:rsid w:val="00EB0C9E"/>
    <w:rsid w:val="00EB115F"/>
    <w:rsid w:val="00EB32E8"/>
    <w:rsid w:val="00EB3C22"/>
    <w:rsid w:val="00EB403F"/>
    <w:rsid w:val="00EB5311"/>
    <w:rsid w:val="00EB5712"/>
    <w:rsid w:val="00EB64A5"/>
    <w:rsid w:val="00EB69F8"/>
    <w:rsid w:val="00EB7347"/>
    <w:rsid w:val="00EB7F43"/>
    <w:rsid w:val="00EC04E4"/>
    <w:rsid w:val="00EC2B77"/>
    <w:rsid w:val="00EC36E4"/>
    <w:rsid w:val="00EC40F4"/>
    <w:rsid w:val="00EC47DB"/>
    <w:rsid w:val="00EC5DA7"/>
    <w:rsid w:val="00EC6F4D"/>
    <w:rsid w:val="00EC7098"/>
    <w:rsid w:val="00ED0882"/>
    <w:rsid w:val="00ED23BF"/>
    <w:rsid w:val="00ED51F7"/>
    <w:rsid w:val="00ED6062"/>
    <w:rsid w:val="00ED7814"/>
    <w:rsid w:val="00ED7972"/>
    <w:rsid w:val="00ED7B66"/>
    <w:rsid w:val="00EE204D"/>
    <w:rsid w:val="00EE2749"/>
    <w:rsid w:val="00EE3262"/>
    <w:rsid w:val="00EE3310"/>
    <w:rsid w:val="00EE4248"/>
    <w:rsid w:val="00EE4C6E"/>
    <w:rsid w:val="00EE4ECB"/>
    <w:rsid w:val="00EE799F"/>
    <w:rsid w:val="00EF29EA"/>
    <w:rsid w:val="00EF36A8"/>
    <w:rsid w:val="00EF4678"/>
    <w:rsid w:val="00EF633A"/>
    <w:rsid w:val="00EF69F8"/>
    <w:rsid w:val="00EF7D01"/>
    <w:rsid w:val="00F041FE"/>
    <w:rsid w:val="00F04248"/>
    <w:rsid w:val="00F05C0C"/>
    <w:rsid w:val="00F05C7F"/>
    <w:rsid w:val="00F05F9B"/>
    <w:rsid w:val="00F0666C"/>
    <w:rsid w:val="00F067EE"/>
    <w:rsid w:val="00F0713E"/>
    <w:rsid w:val="00F1065B"/>
    <w:rsid w:val="00F11281"/>
    <w:rsid w:val="00F11F16"/>
    <w:rsid w:val="00F12349"/>
    <w:rsid w:val="00F12E54"/>
    <w:rsid w:val="00F132EA"/>
    <w:rsid w:val="00F135E8"/>
    <w:rsid w:val="00F13F6D"/>
    <w:rsid w:val="00F179CD"/>
    <w:rsid w:val="00F20FA9"/>
    <w:rsid w:val="00F22891"/>
    <w:rsid w:val="00F261D8"/>
    <w:rsid w:val="00F26BA7"/>
    <w:rsid w:val="00F276B6"/>
    <w:rsid w:val="00F2779C"/>
    <w:rsid w:val="00F30023"/>
    <w:rsid w:val="00F33CB2"/>
    <w:rsid w:val="00F3518E"/>
    <w:rsid w:val="00F357FA"/>
    <w:rsid w:val="00F35EEC"/>
    <w:rsid w:val="00F363F7"/>
    <w:rsid w:val="00F36479"/>
    <w:rsid w:val="00F37DDE"/>
    <w:rsid w:val="00F4082C"/>
    <w:rsid w:val="00F40C32"/>
    <w:rsid w:val="00F4119F"/>
    <w:rsid w:val="00F415A3"/>
    <w:rsid w:val="00F4317B"/>
    <w:rsid w:val="00F4329C"/>
    <w:rsid w:val="00F44A10"/>
    <w:rsid w:val="00F450A5"/>
    <w:rsid w:val="00F45E70"/>
    <w:rsid w:val="00F467B2"/>
    <w:rsid w:val="00F52F7A"/>
    <w:rsid w:val="00F558CA"/>
    <w:rsid w:val="00F55A09"/>
    <w:rsid w:val="00F55E00"/>
    <w:rsid w:val="00F5621A"/>
    <w:rsid w:val="00F56230"/>
    <w:rsid w:val="00F60235"/>
    <w:rsid w:val="00F608D2"/>
    <w:rsid w:val="00F61953"/>
    <w:rsid w:val="00F64FBD"/>
    <w:rsid w:val="00F653FD"/>
    <w:rsid w:val="00F6589C"/>
    <w:rsid w:val="00F65917"/>
    <w:rsid w:val="00F660F2"/>
    <w:rsid w:val="00F66196"/>
    <w:rsid w:val="00F713BB"/>
    <w:rsid w:val="00F71F44"/>
    <w:rsid w:val="00F73364"/>
    <w:rsid w:val="00F74005"/>
    <w:rsid w:val="00F74DA9"/>
    <w:rsid w:val="00F7798B"/>
    <w:rsid w:val="00F80825"/>
    <w:rsid w:val="00F80A81"/>
    <w:rsid w:val="00F80FC6"/>
    <w:rsid w:val="00F81434"/>
    <w:rsid w:val="00F848F8"/>
    <w:rsid w:val="00F917E3"/>
    <w:rsid w:val="00F93EDC"/>
    <w:rsid w:val="00FA0105"/>
    <w:rsid w:val="00FA0327"/>
    <w:rsid w:val="00FA16DE"/>
    <w:rsid w:val="00FA2C48"/>
    <w:rsid w:val="00FA36D6"/>
    <w:rsid w:val="00FA43CD"/>
    <w:rsid w:val="00FA5F7F"/>
    <w:rsid w:val="00FA72CD"/>
    <w:rsid w:val="00FB05B7"/>
    <w:rsid w:val="00FB190F"/>
    <w:rsid w:val="00FB2040"/>
    <w:rsid w:val="00FB2A89"/>
    <w:rsid w:val="00FB34FA"/>
    <w:rsid w:val="00FB50EE"/>
    <w:rsid w:val="00FC3585"/>
    <w:rsid w:val="00FC4153"/>
    <w:rsid w:val="00FC46D0"/>
    <w:rsid w:val="00FC7942"/>
    <w:rsid w:val="00FD0170"/>
    <w:rsid w:val="00FD0841"/>
    <w:rsid w:val="00FD4C69"/>
    <w:rsid w:val="00FD5596"/>
    <w:rsid w:val="00FE054C"/>
    <w:rsid w:val="00FE0D95"/>
    <w:rsid w:val="00FE1FC0"/>
    <w:rsid w:val="00FE2F9C"/>
    <w:rsid w:val="00FE44C2"/>
    <w:rsid w:val="00FE4FC2"/>
    <w:rsid w:val="00FE50CD"/>
    <w:rsid w:val="00FE7205"/>
    <w:rsid w:val="00FF143B"/>
    <w:rsid w:val="00FF1A29"/>
    <w:rsid w:val="00FF381C"/>
    <w:rsid w:val="00FF39F3"/>
    <w:rsid w:val="00FF5CBE"/>
    <w:rsid w:val="00FF6831"/>
    <w:rsid w:val="00FF6B00"/>
    <w:rsid w:val="015677BD"/>
    <w:rsid w:val="032D2C71"/>
    <w:rsid w:val="03579208"/>
    <w:rsid w:val="041DAE49"/>
    <w:rsid w:val="04B95780"/>
    <w:rsid w:val="0525CD78"/>
    <w:rsid w:val="052EFC9D"/>
    <w:rsid w:val="06185668"/>
    <w:rsid w:val="062FFE6C"/>
    <w:rsid w:val="06FA0C35"/>
    <w:rsid w:val="08019095"/>
    <w:rsid w:val="0BCE0164"/>
    <w:rsid w:val="0C551D90"/>
    <w:rsid w:val="14FF27F5"/>
    <w:rsid w:val="17A5B6A3"/>
    <w:rsid w:val="19E70929"/>
    <w:rsid w:val="1AA18C8A"/>
    <w:rsid w:val="1BF5DB7C"/>
    <w:rsid w:val="1CC9C44D"/>
    <w:rsid w:val="1E2FB80F"/>
    <w:rsid w:val="1F488D75"/>
    <w:rsid w:val="2307B3D6"/>
    <w:rsid w:val="23ABFA63"/>
    <w:rsid w:val="2549BC42"/>
    <w:rsid w:val="269FCABE"/>
    <w:rsid w:val="27C93CA6"/>
    <w:rsid w:val="27ED3D64"/>
    <w:rsid w:val="29B3FA86"/>
    <w:rsid w:val="29C4B1A0"/>
    <w:rsid w:val="29CCD653"/>
    <w:rsid w:val="2A9C01E0"/>
    <w:rsid w:val="2ABC4E3B"/>
    <w:rsid w:val="2C3E8216"/>
    <w:rsid w:val="33C907F9"/>
    <w:rsid w:val="346D118B"/>
    <w:rsid w:val="34D77B13"/>
    <w:rsid w:val="352B3F63"/>
    <w:rsid w:val="36BA7CE4"/>
    <w:rsid w:val="375A0248"/>
    <w:rsid w:val="3AD41044"/>
    <w:rsid w:val="3C0EAB6F"/>
    <w:rsid w:val="3D5CF0B2"/>
    <w:rsid w:val="41E90AD3"/>
    <w:rsid w:val="4369979C"/>
    <w:rsid w:val="45406E24"/>
    <w:rsid w:val="460831ED"/>
    <w:rsid w:val="4644C20E"/>
    <w:rsid w:val="46F436CF"/>
    <w:rsid w:val="477985E3"/>
    <w:rsid w:val="4984D51B"/>
    <w:rsid w:val="49AA8462"/>
    <w:rsid w:val="49E0A162"/>
    <w:rsid w:val="4F018EE3"/>
    <w:rsid w:val="502C7464"/>
    <w:rsid w:val="505A468D"/>
    <w:rsid w:val="51460243"/>
    <w:rsid w:val="52B75901"/>
    <w:rsid w:val="533F7467"/>
    <w:rsid w:val="5485FAA7"/>
    <w:rsid w:val="571CF265"/>
    <w:rsid w:val="57F5DD8F"/>
    <w:rsid w:val="5959E087"/>
    <w:rsid w:val="5AFC5C6D"/>
    <w:rsid w:val="5B75F75A"/>
    <w:rsid w:val="5D359DBF"/>
    <w:rsid w:val="5D6E9B42"/>
    <w:rsid w:val="5DB7AFFD"/>
    <w:rsid w:val="5EE50266"/>
    <w:rsid w:val="610D6316"/>
    <w:rsid w:val="61727F05"/>
    <w:rsid w:val="62C294A6"/>
    <w:rsid w:val="62D9072E"/>
    <w:rsid w:val="6522DD13"/>
    <w:rsid w:val="659EB8AA"/>
    <w:rsid w:val="6655127B"/>
    <w:rsid w:val="681D28FB"/>
    <w:rsid w:val="6826C221"/>
    <w:rsid w:val="684CC67F"/>
    <w:rsid w:val="69FA58A1"/>
    <w:rsid w:val="6CA33E90"/>
    <w:rsid w:val="6E1603AA"/>
    <w:rsid w:val="6EE52E2F"/>
    <w:rsid w:val="6FCEACB4"/>
    <w:rsid w:val="70983377"/>
    <w:rsid w:val="73865D7C"/>
    <w:rsid w:val="75559D1C"/>
    <w:rsid w:val="78FE4D85"/>
    <w:rsid w:val="790FDA47"/>
    <w:rsid w:val="7A392761"/>
    <w:rsid w:val="7A899657"/>
    <w:rsid w:val="7CBB25D8"/>
    <w:rsid w:val="7E99B113"/>
    <w:rsid w:val="7FC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C56FF"/>
  <w14:defaultImageDpi w14:val="32767"/>
  <w15:chartTrackingRefBased/>
  <w15:docId w15:val="{2C5A655E-08E1-4CBC-B86E-D2BB6403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19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/>
      <w:jc w:val="center"/>
      <w:outlineLvl w:val="0"/>
    </w:pPr>
    <w:rPr>
      <w:rFonts w:ascii="Arial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 w:line="276" w:lineRule="auto"/>
      <w:outlineLvl w:val="2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line="276" w:lineRule="auto"/>
      <w:outlineLvl w:val="3"/>
    </w:pPr>
    <w:rPr>
      <w:rFonts w:ascii="Arial" w:hAnsi="Arial"/>
      <w:b/>
      <w:bCs/>
      <w:iCs/>
      <w:color w:val="000000"/>
      <w:sz w:val="32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pPr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/>
    </w:pPr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/>
    </w:pPr>
    <w:rPr>
      <w:lang w:eastAsia="en-US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color w:val="000000"/>
      <w:sz w:val="18"/>
      <w:szCs w:val="18"/>
      <w:lang w:eastAsia="en-US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 w:line="276" w:lineRule="auto"/>
    </w:pPr>
    <w:rPr>
      <w:rFonts w:ascii="Arial" w:eastAsia="Calibri" w:hAnsi="Arial" w:cs="Arial"/>
      <w:noProof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rPr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rPr>
      <w:rFonts w:ascii="Lucida Grande" w:eastAsia="Calibri" w:hAnsi="Lucida Grande" w:cs="Lucida Grande"/>
      <w:sz w:val="15"/>
      <w:szCs w:val="15"/>
      <w:lang w:eastAsia="en-US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884F11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8B3F76"/>
    <w:rPr>
      <w:sz w:val="22"/>
      <w:szCs w:val="22"/>
    </w:rPr>
  </w:style>
  <w:style w:type="paragraph" w:customStyle="1" w:styleId="Body">
    <w:name w:val="Body"/>
    <w:rsid w:val="00991FB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  <w:lang w:val="da-DK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52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s://www.w3.org/TR/WCAG21/" TargetMode="External"/><Relationship Id="rId68" Type="http://schemas.openxmlformats.org/officeDocument/2006/relationships/hyperlink" Target="https://www.w3.org/TR/WCAG22/" TargetMode="External"/><Relationship Id="rId16" Type="http://schemas.openxmlformats.org/officeDocument/2006/relationships/hyperlink" Target="https://www.etsi.org/deliver/etsi_en/301500_301599/301549/03.01.01_60/en_301549v030101p.pdf" TargetMode="External"/><Relationship Id="rId11" Type="http://schemas.openxmlformats.org/officeDocument/2006/relationships/hyperlink" Target="mailto:buffy.allen@laerdal.com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74" Type="http://schemas.openxmlformats.org/officeDocument/2006/relationships/hyperlink" Target="http://www.w3.org/TR/WCAG20/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w3.org/TR/WCAG21/" TargetMode="External"/><Relationship Id="rId19" Type="http://schemas.openxmlformats.org/officeDocument/2006/relationships/hyperlink" Target="http://www.w3.org/TR/WCAG20/" TargetMode="External"/><Relationship Id="rId14" Type="http://schemas.openxmlformats.org/officeDocument/2006/relationships/hyperlink" Target="https://www.w3.org/TR/WCAG22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s://www.w3.org/TR/WCAG21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s://www.w3.org/TR/WCAG22/" TargetMode="External"/><Relationship Id="rId56" Type="http://schemas.openxmlformats.org/officeDocument/2006/relationships/hyperlink" Target="https://www.w3.org/TR/WCAG21/" TargetMode="External"/><Relationship Id="rId64" Type="http://schemas.openxmlformats.org/officeDocument/2006/relationships/hyperlink" Target="http://www.w3.org/TR/WCAG20/" TargetMode="External"/><Relationship Id="rId69" Type="http://schemas.openxmlformats.org/officeDocument/2006/relationships/hyperlink" Target="https://www.w3.org/TR/WCAG22/" TargetMode="External"/><Relationship Id="rId77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w3.org/WAI/WCAG21/errata/" TargetMode="External"/><Relationship Id="rId72" Type="http://schemas.openxmlformats.org/officeDocument/2006/relationships/hyperlink" Target="http://www.w3.org/TR/WCAG20/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deque.com/" TargetMode="External"/><Relationship Id="rId17" Type="http://schemas.openxmlformats.org/officeDocument/2006/relationships/hyperlink" Target="https://www.etsi.org/deliver/etsi_en/301500_301599/301549/03.02.01_60/en_301549v030201p.pdf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s://www.w3.org/TR/WCAG21/" TargetMode="External"/><Relationship Id="rId46" Type="http://schemas.openxmlformats.org/officeDocument/2006/relationships/hyperlink" Target="http://www.w3.org/TR/WCAG20/" TargetMode="External"/><Relationship Id="rId59" Type="http://schemas.openxmlformats.org/officeDocument/2006/relationships/hyperlink" Target="http://www.w3.org/TR/WCAG20/" TargetMode="External"/><Relationship Id="rId67" Type="http://schemas.openxmlformats.org/officeDocument/2006/relationships/hyperlink" Target="https://www.w3.org/TR/WCAG22/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s://www.w3.org/TR/WCAG21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hyperlink" Target="https://www.w3.org/TR/WCAG21/" TargetMode="External"/><Relationship Id="rId70" Type="http://schemas.openxmlformats.org/officeDocument/2006/relationships/hyperlink" Target="http://www.w3.org/TR/WCAG20/" TargetMode="External"/><Relationship Id="rId75" Type="http://schemas.openxmlformats.org/officeDocument/2006/relationships/hyperlink" Target="https://www.w3.org/TR/WCAG2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ccess-board.gov/ict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://www.w3.org/TR/WCAG20/" TargetMode="External"/><Relationship Id="rId57" Type="http://schemas.openxmlformats.org/officeDocument/2006/relationships/hyperlink" Target="http://www.w3.org/TR/WCAG20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w3.org/TR/WCAG20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://www.w3.org/TR/WCAG20/" TargetMode="External"/><Relationship Id="rId60" Type="http://schemas.openxmlformats.org/officeDocument/2006/relationships/hyperlink" Target="https://www.w3.org/TR/WCAG21/" TargetMode="External"/><Relationship Id="rId65" Type="http://schemas.openxmlformats.org/officeDocument/2006/relationships/hyperlink" Target="http://www.w3.org/TR/WCAG20/" TargetMode="External"/><Relationship Id="rId73" Type="http://schemas.openxmlformats.org/officeDocument/2006/relationships/hyperlink" Target="http://www.w3.org/TR/WCAG20/" TargetMode="External"/><Relationship Id="rId78" Type="http://schemas.openxmlformats.org/officeDocument/2006/relationships/footer" Target="footer2.xml"/><Relationship Id="rId8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w3.org/TR/WCAG21" TargetMode="External"/><Relationship Id="rId18" Type="http://schemas.openxmlformats.org/officeDocument/2006/relationships/hyperlink" Target="https://www.w3.org/TR/WCAG20/" TargetMode="External"/><Relationship Id="rId39" Type="http://schemas.openxmlformats.org/officeDocument/2006/relationships/hyperlink" Target="https://www.w3.org/TR/WCAG21/" TargetMode="Externa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s://www.w3.org/WAI/WCAG20/errata/" TargetMode="External"/><Relationship Id="rId55" Type="http://schemas.openxmlformats.org/officeDocument/2006/relationships/hyperlink" Target="https://www.w3.org/TR/WCAG21/" TargetMode="External"/><Relationship Id="rId76" Type="http://schemas.openxmlformats.org/officeDocument/2006/relationships/hyperlink" Target="https://www.w3.org/TR/WCAG21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w3.org/TR/WCAG20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40" Type="http://schemas.openxmlformats.org/officeDocument/2006/relationships/hyperlink" Target="https://www.w3.org/TR/WCAG21/" TargetMode="External"/><Relationship Id="rId45" Type="http://schemas.openxmlformats.org/officeDocument/2006/relationships/hyperlink" Target="https://www.w3.org/TR/WCAG22/" TargetMode="External"/><Relationship Id="rId66" Type="http://schemas.openxmlformats.org/officeDocument/2006/relationships/hyperlink" Target="http://www.w3.org/TR/WCAG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92F4123BB9F43851EF6063F52F4C3" ma:contentTypeVersion="20" ma:contentTypeDescription="Create a new document." ma:contentTypeScope="" ma:versionID="ab0aa222e1363826bf3aca6e032a33a6">
  <xsd:schema xmlns:xsd="http://www.w3.org/2001/XMLSchema" xmlns:xs="http://www.w3.org/2001/XMLSchema" xmlns:p="http://schemas.microsoft.com/office/2006/metadata/properties" xmlns:ns2="70c19328-38c0-4bc5-a25b-9c972484e6ac" xmlns:ns3="40bb546d-7097-403c-883d-9bcfff77c901" targetNamespace="http://schemas.microsoft.com/office/2006/metadata/properties" ma:root="true" ma:fieldsID="9d89a4e2f3737a2d08a581340dded0ea" ns2:_="" ns3:_="">
    <xsd:import namespace="70c19328-38c0-4bc5-a25b-9c972484e6ac"/>
    <xsd:import namespace="40bb546d-7097-403c-883d-9bcfff77c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19328-38c0-4bc5-a25b-9c972484e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b546d-7097-403c-883d-9bcfff77c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6332c-6d81-42be-86b1-76afd3fb4582}" ma:internalName="TaxCatchAll" ma:showField="CatchAllData" ma:web="40bb546d-7097-403c-883d-9bcfff77c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b546d-7097-403c-883d-9bcfff77c901" xsi:nil="true"/>
    <lcf76f155ced4ddcb4097134ff3c332f xmlns="70c19328-38c0-4bc5-a25b-9c972484e6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36A69-E1B7-4FA8-92D9-ADA634999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2F2E-4343-49FF-8C3E-66BF68E1E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19328-38c0-4bc5-a25b-9c972484e6ac"/>
    <ds:schemaRef ds:uri="40bb546d-7097-403c-883d-9bcfff77c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C95A9-36A7-47B7-800C-C3D930EA10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0FA4D1-3BA1-4C32-953F-9D612376283E}">
  <ds:schemaRefs>
    <ds:schemaRef ds:uri="http://schemas.microsoft.com/office/2006/metadata/properties"/>
    <ds:schemaRef ds:uri="http://schemas.microsoft.com/office/infopath/2007/PartnerControls"/>
    <ds:schemaRef ds:uri="40bb546d-7097-403c-883d-9bcfff77c901"/>
    <ds:schemaRef ds:uri="70c19328-38c0-4bc5-a25b-9c972484e6ac"/>
  </ds:schemaRefs>
</ds:datastoreItem>
</file>

<file path=docMetadata/LabelInfo.xml><?xml version="1.0" encoding="utf-8"?>
<clbl:labelList xmlns:clbl="http://schemas.microsoft.com/office/2020/mipLabelMetadata">
  <clbl:label id="{b223ef84-eb37-44e0-8ef9-6b666a35bdce}" enabled="0" method="" siteId="{b223ef84-eb37-44e0-8ef9-6b666a35bd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2677</Words>
  <Characters>15265</Characters>
  <Application>Microsoft Office Word</Application>
  <DocSecurity>4</DocSecurity>
  <Lines>127</Lines>
  <Paragraphs>35</Paragraphs>
  <ScaleCrop>false</ScaleCrop>
  <Company>Oracle Corporation</Company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mvandooz</dc:creator>
  <cp:keywords/>
  <dc:description/>
  <cp:lastModifiedBy>Burns, Christina</cp:lastModifiedBy>
  <cp:revision>51</cp:revision>
  <cp:lastPrinted>2020-01-24T21:37:00Z</cp:lastPrinted>
  <dcterms:created xsi:type="dcterms:W3CDTF">2025-03-20T15:21:00Z</dcterms:created>
  <dcterms:modified xsi:type="dcterms:W3CDTF">2025-03-25T17:46:00Z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0x010100CD292F4123BB9F43851EF6063F52F4C3</vt:lpwstr>
  </property>
  <property fmtid="{D5CDD505-2E9C-101B-9397-08002B2CF9AE}" pid="3" name="MediaServiceImageTags">
    <vt:lpwstr/>
  </property>
</Properties>
</file>